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76A0E">
      <w:pPr>
        <w:autoSpaceDE w:val="0"/>
        <w:autoSpaceDN w:val="0"/>
        <w:adjustRightInd w:val="0"/>
        <w:snapToGrid w:val="0"/>
        <w:spacing w:line="360" w:lineRule="auto"/>
        <w:rPr>
          <w:rFonts w:hint="eastAsia" w:ascii="等线" w:hAnsi="等线" w:eastAsia="等线" w:cs="等线"/>
          <w:sz w:val="22"/>
          <w:szCs w:val="22"/>
        </w:rPr>
      </w:pPr>
      <w:bookmarkStart w:id="0" w:name="OLE_LINK1"/>
      <w:bookmarkStart w:id="1" w:name="OLE_LINK113"/>
      <w:bookmarkStart w:id="2" w:name="OLE_LINK7"/>
      <w:bookmarkStart w:id="3" w:name="OLE_LINK114"/>
      <w:r>
        <w:rPr>
          <w:rFonts w:hint="eastAsia" w:ascii="等线" w:hAnsi="等线" w:eastAsia="等线" w:cs="等线"/>
          <w:b/>
          <w:bCs/>
          <w:sz w:val="22"/>
          <w:szCs w:val="22"/>
        </w:rPr>
        <w:t>Name of Journal:</w:t>
      </w:r>
      <w:r>
        <w:rPr>
          <w:rFonts w:hint="eastAsia" w:ascii="等线" w:hAnsi="等线" w:eastAsia="等线" w:cs="等线"/>
          <w:sz w:val="22"/>
          <w:szCs w:val="22"/>
        </w:rPr>
        <w:t xml:space="preserve"> </w:t>
      </w:r>
      <w:r>
        <w:rPr>
          <w:rFonts w:hint="eastAsia" w:ascii="等线" w:hAnsi="等线" w:eastAsia="等线" w:cs="等线"/>
          <w:i/>
          <w:iCs/>
          <w:sz w:val="22"/>
          <w:szCs w:val="22"/>
        </w:rPr>
        <w:t>Engineering Education Review</w:t>
      </w:r>
    </w:p>
    <w:p w14:paraId="58D37F71">
      <w:pPr>
        <w:autoSpaceDE w:val="0"/>
        <w:autoSpaceDN w:val="0"/>
        <w:adjustRightInd w:val="0"/>
        <w:snapToGrid w:val="0"/>
        <w:spacing w:line="360" w:lineRule="auto"/>
        <w:rPr>
          <w:rFonts w:hint="eastAsia" w:ascii="等线" w:hAnsi="等线" w:eastAsia="等线" w:cs="等线"/>
          <w:sz w:val="22"/>
          <w:szCs w:val="22"/>
        </w:rPr>
      </w:pPr>
      <w:r>
        <w:rPr>
          <w:rFonts w:hint="eastAsia" w:ascii="等线" w:hAnsi="等线" w:eastAsia="等线" w:cs="等线"/>
          <w:b/>
          <w:bCs/>
          <w:sz w:val="22"/>
          <w:szCs w:val="22"/>
        </w:rPr>
        <w:t>Manuscript Type:</w:t>
      </w:r>
      <w:r>
        <w:rPr>
          <w:rFonts w:hint="eastAsia" w:ascii="等线" w:hAnsi="等线" w:eastAsia="等线" w:cs="等线"/>
          <w:sz w:val="22"/>
          <w:szCs w:val="22"/>
        </w:rPr>
        <w:t xml:space="preserve"> </w:t>
      </w:r>
      <w:r>
        <w:rPr>
          <w:rFonts w:hint="eastAsia" w:ascii="等线" w:hAnsi="等线" w:eastAsia="等线" w:cs="等线"/>
          <w:sz w:val="22"/>
          <w:szCs w:val="22"/>
          <w:lang w:val="en-US" w:eastAsia="zh-CN"/>
        </w:rPr>
        <w:t>Research</w:t>
      </w:r>
      <w:r>
        <w:rPr>
          <w:rFonts w:hint="eastAsia" w:ascii="等线" w:hAnsi="等线" w:eastAsia="等线" w:cs="等线"/>
          <w:sz w:val="22"/>
          <w:szCs w:val="22"/>
        </w:rPr>
        <w:t xml:space="preserve">, Review, </w:t>
      </w:r>
      <w:r>
        <w:rPr>
          <w:rFonts w:hint="eastAsia" w:ascii="等线" w:hAnsi="等线" w:eastAsia="等线" w:cs="等线"/>
          <w:i/>
          <w:iCs/>
          <w:sz w:val="22"/>
          <w:szCs w:val="22"/>
        </w:rPr>
        <w:t>etc</w:t>
      </w:r>
      <w:r>
        <w:rPr>
          <w:rFonts w:hint="eastAsia" w:ascii="等线" w:hAnsi="等线" w:eastAsia="等线" w:cs="等线"/>
          <w:sz w:val="22"/>
          <w:szCs w:val="22"/>
        </w:rPr>
        <w:t>.</w:t>
      </w:r>
    </w:p>
    <w:bookmarkEnd w:id="0"/>
    <w:p w14:paraId="5D8E8856">
      <w:pPr>
        <w:autoSpaceDE w:val="0"/>
        <w:autoSpaceDN w:val="0"/>
        <w:adjustRightInd w:val="0"/>
        <w:snapToGrid w:val="0"/>
        <w:spacing w:line="360" w:lineRule="auto"/>
        <w:rPr>
          <w:rFonts w:hint="eastAsia" w:ascii="等线" w:hAnsi="等线" w:eastAsia="等线" w:cs="等线"/>
          <w:sz w:val="22"/>
          <w:szCs w:val="22"/>
        </w:rPr>
      </w:pPr>
    </w:p>
    <w:p w14:paraId="74A91341">
      <w:pPr>
        <w:autoSpaceDE w:val="0"/>
        <w:autoSpaceDN w:val="0"/>
        <w:adjustRightInd w:val="0"/>
        <w:snapToGrid w:val="0"/>
        <w:spacing w:line="360" w:lineRule="auto"/>
        <w:rPr>
          <w:rFonts w:hint="eastAsia" w:ascii="等线" w:hAnsi="等线" w:eastAsia="等线" w:cs="等线"/>
          <w:sz w:val="22"/>
          <w:szCs w:val="22"/>
        </w:rPr>
      </w:pPr>
      <w:r>
        <w:rPr>
          <w:rFonts w:hint="eastAsia" w:ascii="等线" w:hAnsi="等线" w:eastAsia="等线" w:cs="等线"/>
          <w:b/>
          <w:bCs/>
          <w:sz w:val="22"/>
          <w:szCs w:val="22"/>
        </w:rPr>
        <w:t>Title</w:t>
      </w:r>
      <w:r>
        <w:rPr>
          <w:rFonts w:hint="eastAsia" w:ascii="等线" w:hAnsi="等线" w:eastAsia="等线" w:cs="等线"/>
          <w:sz w:val="22"/>
          <w:szCs w:val="22"/>
        </w:rPr>
        <w:t xml:space="preserve"> (Recommend titles within 18 words)</w:t>
      </w:r>
    </w:p>
    <w:p w14:paraId="217D4FBA">
      <w:pPr>
        <w:autoSpaceDE w:val="0"/>
        <w:autoSpaceDN w:val="0"/>
        <w:adjustRightInd w:val="0"/>
        <w:snapToGrid w:val="0"/>
        <w:spacing w:line="360" w:lineRule="auto"/>
        <w:rPr>
          <w:rFonts w:hint="eastAsia" w:ascii="等线" w:hAnsi="等线" w:eastAsia="等线" w:cs="等线"/>
          <w:sz w:val="22"/>
          <w:szCs w:val="22"/>
        </w:rPr>
      </w:pPr>
      <w:r>
        <w:rPr>
          <w:rFonts w:hint="eastAsia" w:ascii="等线" w:hAnsi="等线" w:eastAsia="等线" w:cs="等线"/>
          <w:sz w:val="22"/>
          <w:szCs w:val="22"/>
        </w:rPr>
        <w:t xml:space="preserve">Author </w:t>
      </w:r>
      <w:r>
        <w:rPr>
          <w:rFonts w:hint="eastAsia" w:ascii="等线" w:hAnsi="等线" w:eastAsia="等线" w:cs="等线"/>
          <w:sz w:val="22"/>
          <w:szCs w:val="22"/>
          <w:vertAlign w:val="superscript"/>
        </w:rPr>
        <w:t>1,#</w:t>
      </w:r>
      <w:r>
        <w:rPr>
          <w:rFonts w:hint="eastAsia" w:ascii="等线" w:hAnsi="等线" w:eastAsia="等线" w:cs="等线"/>
          <w:sz w:val="22"/>
          <w:szCs w:val="22"/>
        </w:rPr>
        <w:t xml:space="preserve">, Author </w:t>
      </w:r>
      <w:r>
        <w:rPr>
          <w:rFonts w:hint="eastAsia" w:ascii="等线" w:hAnsi="等线" w:eastAsia="等线" w:cs="等线"/>
          <w:sz w:val="22"/>
          <w:szCs w:val="22"/>
          <w:vertAlign w:val="superscript"/>
        </w:rPr>
        <w:t>1,#</w:t>
      </w:r>
      <w:r>
        <w:rPr>
          <w:rFonts w:hint="eastAsia" w:ascii="等线" w:hAnsi="等线" w:eastAsia="等线" w:cs="等线"/>
          <w:sz w:val="22"/>
          <w:szCs w:val="22"/>
        </w:rPr>
        <w:t xml:space="preserve">, Author </w:t>
      </w:r>
      <w:r>
        <w:rPr>
          <w:rFonts w:hint="eastAsia" w:ascii="等线" w:hAnsi="等线" w:eastAsia="等线" w:cs="等线"/>
          <w:sz w:val="22"/>
          <w:szCs w:val="22"/>
          <w:vertAlign w:val="superscript"/>
        </w:rPr>
        <w:t>2</w:t>
      </w:r>
      <w:r>
        <w:rPr>
          <w:rFonts w:hint="eastAsia" w:ascii="等线" w:hAnsi="等线" w:eastAsia="等线" w:cs="等线"/>
          <w:sz w:val="22"/>
          <w:szCs w:val="22"/>
        </w:rPr>
        <w:t xml:space="preserve">, Author </w:t>
      </w:r>
      <w:r>
        <w:rPr>
          <w:rFonts w:hint="eastAsia" w:ascii="等线" w:hAnsi="等线" w:eastAsia="等线" w:cs="等线"/>
          <w:sz w:val="22"/>
          <w:szCs w:val="22"/>
          <w:vertAlign w:val="superscript"/>
        </w:rPr>
        <w:t>2,</w:t>
      </w:r>
      <w:commentRangeStart w:id="0"/>
      <w:r>
        <w:rPr>
          <w:rFonts w:hint="eastAsia" w:ascii="等线" w:hAnsi="等线" w:eastAsia="等线" w:cs="等线"/>
          <w:sz w:val="22"/>
          <w:szCs w:val="22"/>
          <w:vertAlign w:val="superscript"/>
        </w:rPr>
        <w:t>*</w:t>
      </w:r>
      <w:commentRangeEnd w:id="0"/>
      <w:r>
        <w:rPr>
          <w:rFonts w:hint="eastAsia" w:ascii="等线" w:hAnsi="等线" w:eastAsia="等线" w:cs="等线"/>
          <w:sz w:val="22"/>
          <w:szCs w:val="22"/>
        </w:rPr>
        <w:commentReference w:id="0"/>
      </w:r>
    </w:p>
    <w:p w14:paraId="66775BE2">
      <w:pPr>
        <w:autoSpaceDE w:val="0"/>
        <w:autoSpaceDN w:val="0"/>
        <w:adjustRightInd w:val="0"/>
        <w:snapToGrid w:val="0"/>
        <w:spacing w:line="360" w:lineRule="auto"/>
        <w:jc w:val="left"/>
        <w:rPr>
          <w:rFonts w:hint="eastAsia" w:ascii="等线" w:hAnsi="等线" w:eastAsia="等线" w:cs="等线"/>
          <w:sz w:val="22"/>
          <w:szCs w:val="22"/>
          <w:shd w:val="clear" w:color="auto" w:fill="FFFFFF"/>
        </w:rPr>
      </w:pPr>
      <w:bookmarkStart w:id="4" w:name="OLE_LINK76"/>
      <w:r>
        <w:rPr>
          <w:rFonts w:hint="eastAsia" w:ascii="等线" w:hAnsi="等线" w:eastAsia="等线" w:cs="等线"/>
          <w:sz w:val="22"/>
          <w:szCs w:val="22"/>
          <w:shd w:val="clear" w:color="auto" w:fill="FFFFFF"/>
          <w:vertAlign w:val="superscript"/>
        </w:rPr>
        <w:t>1</w:t>
      </w:r>
      <w:r>
        <w:rPr>
          <w:rFonts w:hint="eastAsia" w:ascii="等线" w:hAnsi="等线" w:eastAsia="等线" w:cs="等线"/>
          <w:sz w:val="22"/>
          <w:szCs w:val="22"/>
          <w:shd w:val="clear" w:color="auto" w:fill="FFFFFF"/>
        </w:rPr>
        <w:t>Department, School/Institution, City and Postcode, Province, Country</w:t>
      </w:r>
    </w:p>
    <w:bookmarkEnd w:id="4"/>
    <w:p w14:paraId="7C925903">
      <w:pPr>
        <w:autoSpaceDE w:val="0"/>
        <w:autoSpaceDN w:val="0"/>
        <w:adjustRightInd w:val="0"/>
        <w:snapToGrid w:val="0"/>
        <w:spacing w:line="360" w:lineRule="auto"/>
        <w:jc w:val="left"/>
        <w:rPr>
          <w:rFonts w:hint="eastAsia" w:ascii="等线" w:hAnsi="等线" w:eastAsia="等线" w:cs="等线"/>
          <w:sz w:val="22"/>
          <w:szCs w:val="22"/>
          <w:shd w:val="clear" w:color="auto" w:fill="FFFFFF"/>
        </w:rPr>
      </w:pPr>
      <w:r>
        <w:rPr>
          <w:rFonts w:hint="eastAsia" w:ascii="等线" w:hAnsi="等线" w:eastAsia="等线" w:cs="等线"/>
          <w:sz w:val="22"/>
          <w:szCs w:val="22"/>
          <w:shd w:val="clear" w:color="auto" w:fill="FFFFFF"/>
          <w:vertAlign w:val="superscript"/>
        </w:rPr>
        <w:t>2</w:t>
      </w:r>
      <w:r>
        <w:rPr>
          <w:rFonts w:hint="eastAsia" w:ascii="等线" w:hAnsi="等线" w:eastAsia="等线" w:cs="等线"/>
          <w:sz w:val="22"/>
          <w:szCs w:val="22"/>
          <w:shd w:val="clear" w:color="auto" w:fill="FFFFFF"/>
        </w:rPr>
        <w:t>Department, School/Institution, City and Postcode, Province, Country</w:t>
      </w:r>
    </w:p>
    <w:p w14:paraId="0828128A">
      <w:pPr>
        <w:autoSpaceDE w:val="0"/>
        <w:autoSpaceDN w:val="0"/>
        <w:adjustRightInd w:val="0"/>
        <w:snapToGrid w:val="0"/>
        <w:spacing w:line="360" w:lineRule="auto"/>
        <w:jc w:val="left"/>
        <w:rPr>
          <w:rFonts w:hint="eastAsia" w:ascii="等线" w:hAnsi="等线" w:eastAsia="等线" w:cs="等线"/>
          <w:sz w:val="22"/>
          <w:szCs w:val="22"/>
          <w:shd w:val="clear" w:color="auto" w:fill="FFFFFF"/>
        </w:rPr>
      </w:pPr>
      <w:r>
        <w:rPr>
          <w:rFonts w:hint="eastAsia" w:ascii="等线" w:hAnsi="等线" w:eastAsia="等线" w:cs="等线"/>
          <w:sz w:val="22"/>
          <w:szCs w:val="22"/>
          <w:shd w:val="clear" w:color="auto" w:fill="FFFFFF"/>
          <w:vertAlign w:val="superscript"/>
        </w:rPr>
        <w:t>#</w:t>
      </w:r>
      <w:r>
        <w:rPr>
          <w:rFonts w:hint="eastAsia" w:ascii="等线" w:hAnsi="等线" w:eastAsia="等线" w:cs="等线"/>
          <w:sz w:val="22"/>
          <w:szCs w:val="22"/>
          <w:shd w:val="clear" w:color="auto" w:fill="FFFFFF"/>
        </w:rPr>
        <w:t>These authors contributed equally to this work.</w:t>
      </w:r>
    </w:p>
    <w:p w14:paraId="774D3DEF">
      <w:pPr>
        <w:autoSpaceDE w:val="0"/>
        <w:autoSpaceDN w:val="0"/>
        <w:adjustRightInd w:val="0"/>
        <w:snapToGrid w:val="0"/>
        <w:spacing w:line="360" w:lineRule="auto"/>
        <w:jc w:val="left"/>
        <w:rPr>
          <w:rFonts w:hint="eastAsia" w:ascii="等线" w:hAnsi="等线" w:eastAsia="等线" w:cs="等线"/>
          <w:sz w:val="22"/>
          <w:szCs w:val="22"/>
        </w:rPr>
      </w:pPr>
      <w:bookmarkStart w:id="5" w:name="OLE_LINK16"/>
      <w:r>
        <w:rPr>
          <w:rFonts w:hint="eastAsia" w:ascii="等线" w:hAnsi="等线" w:eastAsia="等线" w:cs="等线"/>
          <w:b/>
          <w:bCs/>
          <w:sz w:val="22"/>
          <w:szCs w:val="22"/>
          <w:shd w:val="clear" w:color="auto" w:fill="FFFFFF"/>
          <w:vertAlign w:val="superscript"/>
        </w:rPr>
        <w:t>*</w:t>
      </w:r>
      <w:r>
        <w:rPr>
          <w:rFonts w:hint="eastAsia" w:ascii="等线" w:hAnsi="等线" w:eastAsia="等线" w:cs="等线"/>
          <w:b/>
          <w:bCs/>
          <w:sz w:val="22"/>
          <w:szCs w:val="22"/>
          <w:shd w:val="clear" w:color="auto" w:fill="FFFFFF"/>
        </w:rPr>
        <w:t>Corresponding Author:</w:t>
      </w:r>
      <w:r>
        <w:rPr>
          <w:rFonts w:hint="eastAsia" w:ascii="等线" w:hAnsi="等线" w:eastAsia="等线" w:cs="等线"/>
          <w:sz w:val="22"/>
          <w:szCs w:val="22"/>
          <w:shd w:val="clear" w:color="auto" w:fill="FFFFFF"/>
        </w:rPr>
        <w:t xml:space="preserve"> </w:t>
      </w:r>
      <w:r>
        <w:rPr>
          <w:rFonts w:hint="eastAsia" w:ascii="等线" w:hAnsi="等线" w:eastAsia="等线" w:cs="等线"/>
          <w:sz w:val="22"/>
          <w:szCs w:val="22"/>
        </w:rPr>
        <w:t>Name</w:t>
      </w:r>
      <w:r>
        <w:rPr>
          <w:rFonts w:hint="eastAsia" w:ascii="等线" w:hAnsi="等线" w:eastAsia="等线" w:cs="等线"/>
          <w:sz w:val="22"/>
          <w:szCs w:val="22"/>
          <w:shd w:val="clear" w:color="auto" w:fill="FFFFFF"/>
        </w:rPr>
        <w:t>, Department, School/Institution,</w:t>
      </w:r>
      <w:bookmarkStart w:id="6" w:name="OLE_LINK25"/>
      <w:r>
        <w:rPr>
          <w:rFonts w:hint="eastAsia" w:ascii="等线" w:hAnsi="等线" w:eastAsia="等线" w:cs="等线"/>
          <w:sz w:val="22"/>
          <w:szCs w:val="22"/>
          <w:shd w:val="clear" w:color="auto" w:fill="FFFFFF"/>
        </w:rPr>
        <w:t xml:space="preserve"> Road/Street, District, </w:t>
      </w:r>
      <w:bookmarkEnd w:id="6"/>
      <w:r>
        <w:rPr>
          <w:rFonts w:hint="eastAsia" w:ascii="等线" w:hAnsi="等线" w:eastAsia="等线" w:cs="等线"/>
          <w:sz w:val="22"/>
          <w:szCs w:val="22"/>
          <w:shd w:val="clear" w:color="auto" w:fill="FFFFFF"/>
        </w:rPr>
        <w:t>City and Postcode, Province, Country. Email:</w:t>
      </w:r>
      <w:r>
        <w:rPr>
          <w:rFonts w:hint="eastAsia" w:ascii="等线" w:hAnsi="等线" w:eastAsia="等线" w:cs="等线"/>
          <w:sz w:val="22"/>
          <w:szCs w:val="22"/>
        </w:rPr>
        <w:t xml:space="preserve">  ; </w:t>
      </w:r>
      <w:commentRangeStart w:id="1"/>
      <w:bookmarkStart w:id="7" w:name="OLE_LINK13"/>
      <w:r>
        <w:rPr>
          <w:rFonts w:hint="eastAsia" w:ascii="等线" w:hAnsi="等线" w:eastAsia="等线" w:cs="等线"/>
          <w:sz w:val="22"/>
          <w:szCs w:val="22"/>
        </w:rPr>
        <w:t>https://orcid.org/</w:t>
      </w:r>
      <w:commentRangeEnd w:id="1"/>
      <w:r>
        <w:rPr>
          <w:rFonts w:hint="eastAsia" w:ascii="等线" w:hAnsi="等线" w:eastAsia="等线" w:cs="等线"/>
          <w:sz w:val="22"/>
          <w:szCs w:val="22"/>
        </w:rPr>
        <w:commentReference w:id="1"/>
      </w:r>
      <w:bookmarkEnd w:id="7"/>
    </w:p>
    <w:bookmarkEnd w:id="5"/>
    <w:p w14:paraId="35EC4B8F">
      <w:pPr>
        <w:widowControl/>
        <w:spacing w:line="360" w:lineRule="auto"/>
        <w:jc w:val="left"/>
        <w:rPr>
          <w:rFonts w:hint="eastAsia" w:ascii="等线" w:hAnsi="等线" w:eastAsia="等线" w:cs="等线"/>
          <w:sz w:val="22"/>
          <w:szCs w:val="22"/>
          <w:shd w:val="clear" w:color="auto" w:fill="FFFFFF"/>
        </w:rPr>
      </w:pPr>
    </w:p>
    <w:p w14:paraId="70DCA2E8">
      <w:pPr>
        <w:spacing w:line="360" w:lineRule="auto"/>
        <w:rPr>
          <w:rFonts w:hint="eastAsia" w:ascii="等线" w:hAnsi="等线" w:eastAsia="等线" w:cs="等线"/>
          <w:b/>
          <w:bCs/>
          <w:caps/>
          <w:color w:val="000000"/>
          <w:kern w:val="0"/>
          <w:sz w:val="22"/>
          <w:szCs w:val="22"/>
        </w:rPr>
      </w:pPr>
      <w:r>
        <w:rPr>
          <w:rFonts w:hint="eastAsia" w:ascii="等线" w:hAnsi="等线" w:eastAsia="等线" w:cs="等线"/>
          <w:b/>
          <w:bCs/>
          <w:caps/>
          <w:color w:val="000000"/>
          <w:kern w:val="0"/>
          <w:sz w:val="22"/>
          <w:szCs w:val="22"/>
        </w:rPr>
        <w:t>Abstract</w:t>
      </w:r>
    </w:p>
    <w:p w14:paraId="615406F3">
      <w:pPr>
        <w:widowControl/>
        <w:spacing w:line="360" w:lineRule="auto"/>
        <w:jc w:val="left"/>
        <w:rPr>
          <w:rFonts w:hint="eastAsia" w:ascii="等线" w:hAnsi="等线" w:eastAsia="等线" w:cs="等线"/>
          <w:color w:val="000000"/>
          <w:kern w:val="0"/>
          <w:sz w:val="22"/>
          <w:szCs w:val="22"/>
        </w:rPr>
      </w:pPr>
      <w:r>
        <w:rPr>
          <w:rFonts w:hint="eastAsia" w:ascii="等线" w:hAnsi="等线" w:eastAsia="等线" w:cs="等线"/>
          <w:color w:val="000000"/>
          <w:kern w:val="0"/>
          <w:sz w:val="22"/>
          <w:szCs w:val="22"/>
        </w:rPr>
        <w:t xml:space="preserve">Original articles and reviews require a one-paragraph abstract of no more than </w:t>
      </w:r>
      <w:r>
        <w:rPr>
          <w:rFonts w:hint="eastAsia" w:ascii="等线" w:hAnsi="等线" w:eastAsia="等线" w:cs="等线"/>
          <w:color w:val="000000"/>
          <w:kern w:val="0"/>
          <w:sz w:val="22"/>
          <w:szCs w:val="22"/>
          <w:lang w:val="en-US" w:eastAsia="zh-CN"/>
        </w:rPr>
        <w:t>400</w:t>
      </w:r>
      <w:r>
        <w:rPr>
          <w:rFonts w:hint="eastAsia" w:ascii="等线" w:hAnsi="等线" w:eastAsia="等线" w:cs="等线"/>
          <w:color w:val="000000"/>
          <w:kern w:val="0"/>
          <w:sz w:val="22"/>
          <w:szCs w:val="22"/>
        </w:rPr>
        <w:t xml:space="preserve"> words; other short articles such as editorials and comments do not require an abstract.</w:t>
      </w:r>
    </w:p>
    <w:p w14:paraId="37CF1BA2">
      <w:pPr>
        <w:widowControl/>
        <w:spacing w:line="360" w:lineRule="auto"/>
        <w:jc w:val="left"/>
        <w:rPr>
          <w:rFonts w:hint="eastAsia" w:ascii="等线" w:hAnsi="等线" w:eastAsia="等线" w:cs="等线"/>
          <w:color w:val="000000"/>
          <w:kern w:val="0"/>
          <w:sz w:val="22"/>
          <w:szCs w:val="22"/>
        </w:rPr>
      </w:pPr>
    </w:p>
    <w:p w14:paraId="0F85079A">
      <w:pPr>
        <w:widowControl/>
        <w:spacing w:line="360" w:lineRule="auto"/>
        <w:jc w:val="left"/>
        <w:rPr>
          <w:rFonts w:hint="eastAsia" w:ascii="等线" w:hAnsi="等线" w:eastAsia="等线" w:cs="等线"/>
          <w:bCs/>
          <w:sz w:val="22"/>
          <w:szCs w:val="22"/>
          <w:shd w:val="clear" w:color="auto" w:fill="FFFFFF"/>
        </w:rPr>
      </w:pPr>
      <w:r>
        <w:rPr>
          <w:rFonts w:hint="eastAsia" w:ascii="等线" w:hAnsi="等线" w:eastAsia="等线" w:cs="等线"/>
          <w:b/>
          <w:sz w:val="22"/>
          <w:szCs w:val="22"/>
        </w:rPr>
        <w:t xml:space="preserve">Key words: </w:t>
      </w:r>
      <w:r>
        <w:rPr>
          <w:rFonts w:hint="eastAsia" w:ascii="等线" w:hAnsi="等线" w:eastAsia="等线" w:cs="等线"/>
          <w:b w:val="0"/>
          <w:bCs/>
          <w:sz w:val="22"/>
          <w:szCs w:val="22"/>
          <w:lang w:val="en-US" w:eastAsia="zh-CN"/>
        </w:rPr>
        <w:t>some</w:t>
      </w:r>
      <w:r>
        <w:rPr>
          <w:rFonts w:hint="eastAsia" w:ascii="等线" w:hAnsi="等线" w:eastAsia="等线" w:cs="等线"/>
          <w:bCs/>
          <w:sz w:val="22"/>
          <w:szCs w:val="22"/>
        </w:rPr>
        <w:t xml:space="preserve"> article-related words, separated by commas.</w:t>
      </w:r>
    </w:p>
    <w:p w14:paraId="2D28E303">
      <w:pPr>
        <w:widowControl/>
        <w:spacing w:line="360" w:lineRule="auto"/>
        <w:jc w:val="left"/>
        <w:rPr>
          <w:rFonts w:hint="eastAsia" w:ascii="等线" w:hAnsi="等线" w:eastAsia="等线" w:cs="等线"/>
          <w:sz w:val="22"/>
          <w:szCs w:val="22"/>
          <w:shd w:val="clear" w:color="auto" w:fill="FFFFFF"/>
        </w:rPr>
      </w:pPr>
    </w:p>
    <w:p w14:paraId="75D5E3B0">
      <w:pPr>
        <w:widowControl/>
        <w:spacing w:line="360" w:lineRule="auto"/>
        <w:jc w:val="left"/>
        <w:rPr>
          <w:rFonts w:hint="eastAsia" w:ascii="等线" w:hAnsi="等线" w:eastAsia="等线" w:cs="等线"/>
          <w:b/>
          <w:bCs/>
          <w:sz w:val="22"/>
          <w:szCs w:val="22"/>
          <w:shd w:val="clear" w:color="auto" w:fill="FFFFFF"/>
        </w:rPr>
      </w:pPr>
      <w:r>
        <w:rPr>
          <w:rFonts w:hint="eastAsia" w:ascii="等线" w:hAnsi="等线" w:eastAsia="等线" w:cs="等线"/>
          <w:b/>
          <w:bCs/>
          <w:sz w:val="22"/>
          <w:szCs w:val="22"/>
          <w:shd w:val="clear" w:color="auto" w:fill="FFFFFF"/>
        </w:rPr>
        <w:t>Article text</w:t>
      </w:r>
    </w:p>
    <w:p w14:paraId="7A8B470C">
      <w:pPr>
        <w:widowControl/>
        <w:numPr>
          <w:ilvl w:val="0"/>
          <w:numId w:val="1"/>
        </w:numPr>
        <w:spacing w:line="360" w:lineRule="auto"/>
        <w:jc w:val="left"/>
        <w:rPr>
          <w:rFonts w:hint="eastAsia" w:ascii="等线" w:hAnsi="等线" w:eastAsia="等线" w:cs="等线"/>
          <w:sz w:val="22"/>
          <w:szCs w:val="22"/>
          <w:shd w:val="clear" w:color="auto" w:fill="FFFFFF"/>
        </w:rPr>
      </w:pPr>
      <w:r>
        <w:rPr>
          <w:rFonts w:hint="eastAsia" w:ascii="等线" w:hAnsi="等线" w:eastAsia="等线" w:cs="等线"/>
          <w:sz w:val="22"/>
          <w:szCs w:val="22"/>
          <w:shd w:val="clear" w:color="auto" w:fill="FFFFFF"/>
        </w:rPr>
        <w:t>The first paragraph is usually titled "</w:t>
      </w:r>
      <w:r>
        <w:rPr>
          <w:rFonts w:hint="eastAsia" w:ascii="等线" w:hAnsi="等线" w:eastAsia="等线" w:cs="等线"/>
          <w:b/>
          <w:bCs/>
          <w:sz w:val="22"/>
          <w:szCs w:val="22"/>
          <w:shd w:val="clear" w:color="auto" w:fill="FFFFFF"/>
        </w:rPr>
        <w:t>INTRODUCTION</w:t>
      </w:r>
      <w:r>
        <w:rPr>
          <w:rFonts w:hint="eastAsia" w:ascii="等线" w:hAnsi="等线" w:eastAsia="等线" w:cs="等线"/>
          <w:sz w:val="22"/>
          <w:szCs w:val="22"/>
          <w:shd w:val="clear" w:color="auto" w:fill="FFFFFF"/>
        </w:rPr>
        <w:t>" and the last paragraph is usually titled "</w:t>
      </w:r>
      <w:r>
        <w:rPr>
          <w:rFonts w:hint="eastAsia" w:ascii="等线" w:hAnsi="等线" w:eastAsia="等线" w:cs="等线"/>
          <w:b/>
          <w:bCs/>
          <w:sz w:val="22"/>
          <w:szCs w:val="22"/>
          <w:shd w:val="clear" w:color="auto" w:fill="FFFFFF"/>
        </w:rPr>
        <w:t>CONCLUSION</w:t>
      </w:r>
      <w:r>
        <w:rPr>
          <w:rFonts w:hint="eastAsia" w:ascii="等线" w:hAnsi="等线" w:eastAsia="等线" w:cs="等线"/>
          <w:sz w:val="22"/>
          <w:szCs w:val="22"/>
          <w:shd w:val="clear" w:color="auto" w:fill="FFFFFF"/>
        </w:rPr>
        <w:t>".</w:t>
      </w:r>
    </w:p>
    <w:p w14:paraId="5458879B">
      <w:pPr>
        <w:widowControl/>
        <w:numPr>
          <w:ilvl w:val="0"/>
          <w:numId w:val="1"/>
        </w:numPr>
        <w:spacing w:line="360" w:lineRule="auto"/>
        <w:jc w:val="left"/>
        <w:rPr>
          <w:rFonts w:hint="eastAsia" w:ascii="等线" w:hAnsi="等线" w:eastAsia="等线" w:cs="等线"/>
          <w:sz w:val="22"/>
          <w:szCs w:val="22"/>
          <w:shd w:val="clear" w:color="auto" w:fill="FFFFFF"/>
        </w:rPr>
      </w:pPr>
      <w:r>
        <w:rPr>
          <w:rFonts w:hint="eastAsia" w:ascii="等线" w:hAnsi="等线" w:eastAsia="等线" w:cs="等线"/>
          <w:sz w:val="22"/>
          <w:szCs w:val="22"/>
          <w:shd w:val="clear" w:color="auto" w:fill="FFFFFF"/>
        </w:rPr>
        <w:t xml:space="preserve">Usually there are up to four levels of </w:t>
      </w:r>
      <w:bookmarkStart w:id="8" w:name="OLE_LINK29"/>
      <w:r>
        <w:rPr>
          <w:rFonts w:hint="eastAsia" w:ascii="等线" w:hAnsi="等线" w:eastAsia="等线" w:cs="等线"/>
          <w:sz w:val="22"/>
          <w:szCs w:val="22"/>
          <w:shd w:val="clear" w:color="auto" w:fill="FFFFFF"/>
        </w:rPr>
        <w:t>headings</w:t>
      </w:r>
      <w:bookmarkEnd w:id="8"/>
      <w:r>
        <w:rPr>
          <w:rFonts w:hint="eastAsia" w:ascii="等线" w:hAnsi="等线" w:eastAsia="等线" w:cs="等线"/>
          <w:sz w:val="22"/>
          <w:szCs w:val="22"/>
          <w:shd w:val="clear" w:color="auto" w:fill="FFFFFF"/>
        </w:rPr>
        <w:t xml:space="preserve"> in an article, with the following formatting requirements:</w:t>
      </w:r>
    </w:p>
    <w:p w14:paraId="08EC7EBF">
      <w:pPr>
        <w:pStyle w:val="9"/>
        <w:widowControl/>
        <w:spacing w:line="360" w:lineRule="auto"/>
        <w:rPr>
          <w:rFonts w:hint="eastAsia" w:ascii="等线" w:hAnsi="等线" w:eastAsia="等线" w:cs="等线"/>
          <w:b/>
          <w:bCs/>
          <w:sz w:val="22"/>
          <w:szCs w:val="22"/>
        </w:rPr>
      </w:pPr>
      <w:r>
        <w:rPr>
          <w:rFonts w:hint="eastAsia" w:ascii="等线" w:hAnsi="等线" w:eastAsia="等线" w:cs="等线"/>
          <w:sz w:val="22"/>
          <w:szCs w:val="22"/>
          <w:shd w:val="clear" w:color="auto" w:fill="FFFFFF"/>
        </w:rPr>
        <w:t xml:space="preserve">1. First level: </w:t>
      </w:r>
      <w:r>
        <w:rPr>
          <w:rFonts w:hint="eastAsia" w:ascii="等线" w:hAnsi="等线" w:eastAsia="等线" w:cs="等线"/>
          <w:b/>
          <w:bCs/>
          <w:sz w:val="22"/>
          <w:szCs w:val="22"/>
        </w:rPr>
        <w:t>ALL LETTERS CAPITALIZED, BOLDED, AND NOT ITALICIZED</w:t>
      </w:r>
    </w:p>
    <w:p w14:paraId="5D6933F4">
      <w:pPr>
        <w:pStyle w:val="9"/>
        <w:widowControl/>
        <w:spacing w:line="360" w:lineRule="auto"/>
      </w:pPr>
      <w:r>
        <w:rPr>
          <w:rFonts w:hint="eastAsia" w:ascii="等线" w:hAnsi="等线" w:eastAsia="等线" w:cs="等线"/>
          <w:sz w:val="22"/>
          <w:szCs w:val="22"/>
        </w:rPr>
        <w:t xml:space="preserve">1.1. </w:t>
      </w:r>
      <w:r>
        <w:rPr>
          <w:rFonts w:hint="eastAsia" w:ascii="等线" w:hAnsi="等线" w:eastAsia="等线" w:cs="等线"/>
          <w:sz w:val="22"/>
          <w:szCs w:val="22"/>
          <w:shd w:val="clear" w:color="auto" w:fill="FFFFFF"/>
        </w:rPr>
        <w:t xml:space="preserve">Second level: </w:t>
      </w:r>
      <w:r>
        <w:rPr>
          <w:rFonts w:hint="eastAsia" w:eastAsia="等线"/>
          <w:b/>
          <w:bCs/>
          <w:i/>
          <w:iCs/>
        </w:rPr>
        <w:t>C</w:t>
      </w:r>
      <w:r>
        <w:rPr>
          <w:b/>
          <w:bCs/>
          <w:i/>
          <w:iCs/>
        </w:rPr>
        <w:t xml:space="preserve">apitalize the first letter of </w:t>
      </w:r>
      <w:r>
        <w:rPr>
          <w:rFonts w:hint="eastAsia"/>
          <w:b/>
          <w:bCs/>
          <w:i/>
          <w:iCs/>
        </w:rPr>
        <w:t xml:space="preserve">subheading, bold, and </w:t>
      </w:r>
      <w:bookmarkStart w:id="9" w:name="OLE_LINK31"/>
      <w:r>
        <w:rPr>
          <w:rFonts w:hint="eastAsia"/>
          <w:b/>
          <w:bCs/>
          <w:i/>
          <w:iCs/>
        </w:rPr>
        <w:t>italic</w:t>
      </w:r>
      <w:bookmarkEnd w:id="9"/>
    </w:p>
    <w:p w14:paraId="0B8583B2">
      <w:pPr>
        <w:pStyle w:val="9"/>
        <w:widowControl/>
        <w:spacing w:line="360" w:lineRule="auto"/>
      </w:pPr>
      <w:r>
        <w:rPr>
          <w:rFonts w:hint="eastAsia" w:ascii="等线" w:hAnsi="等线" w:eastAsia="等线" w:cs="等线"/>
          <w:sz w:val="22"/>
          <w:szCs w:val="22"/>
        </w:rPr>
        <w:t xml:space="preserve">1.1.1. Third </w:t>
      </w:r>
      <w:r>
        <w:rPr>
          <w:rFonts w:hint="eastAsia" w:ascii="等线" w:hAnsi="等线" w:eastAsia="等线" w:cs="等线"/>
          <w:sz w:val="22"/>
          <w:szCs w:val="22"/>
          <w:shd w:val="clear" w:color="auto" w:fill="FFFFFF"/>
        </w:rPr>
        <w:t>level</w:t>
      </w:r>
      <w:r>
        <w:rPr>
          <w:rFonts w:hint="eastAsia" w:ascii="等线" w:hAnsi="等线" w:eastAsia="等线" w:cs="等线"/>
          <w:sz w:val="22"/>
          <w:szCs w:val="22"/>
        </w:rPr>
        <w:t xml:space="preserve">: </w:t>
      </w:r>
      <w:bookmarkStart w:id="10" w:name="OLE_LINK30"/>
      <w:r>
        <w:rPr>
          <w:rFonts w:hint="eastAsia" w:eastAsia="等线"/>
          <w:i/>
          <w:iCs/>
        </w:rPr>
        <w:t>C</w:t>
      </w:r>
      <w:r>
        <w:rPr>
          <w:i/>
          <w:iCs/>
        </w:rPr>
        <w:t xml:space="preserve">apitalize the first letter of </w:t>
      </w:r>
      <w:r>
        <w:rPr>
          <w:rFonts w:hint="eastAsia"/>
          <w:i/>
          <w:iCs/>
        </w:rPr>
        <w:t>subheading</w:t>
      </w:r>
      <w:bookmarkEnd w:id="10"/>
      <w:r>
        <w:rPr>
          <w:rFonts w:hint="eastAsia"/>
          <w:i/>
          <w:iCs/>
        </w:rPr>
        <w:t xml:space="preserve">, italicize, and </w:t>
      </w:r>
      <w:r>
        <w:rPr>
          <w:i/>
          <w:iCs/>
        </w:rPr>
        <w:t>not bold</w:t>
      </w:r>
    </w:p>
    <w:p w14:paraId="608012A5">
      <w:pPr>
        <w:pStyle w:val="9"/>
        <w:widowControl/>
        <w:spacing w:line="360" w:lineRule="auto"/>
        <w:rPr>
          <w:rFonts w:hint="eastAsia" w:ascii="等线" w:hAnsi="等线" w:eastAsia="等线" w:cs="等线"/>
          <w:sz w:val="22"/>
          <w:szCs w:val="22"/>
        </w:rPr>
      </w:pPr>
      <w:r>
        <w:rPr>
          <w:rFonts w:hint="eastAsia" w:ascii="等线" w:hAnsi="等线" w:eastAsia="等线" w:cs="等线"/>
          <w:sz w:val="22"/>
          <w:szCs w:val="22"/>
        </w:rPr>
        <w:t xml:space="preserve">1.1.1.1. Forth </w:t>
      </w:r>
      <w:r>
        <w:rPr>
          <w:rFonts w:hint="eastAsia" w:ascii="等线" w:hAnsi="等线" w:eastAsia="等线" w:cs="等线"/>
          <w:sz w:val="22"/>
          <w:szCs w:val="22"/>
          <w:shd w:val="clear" w:color="auto" w:fill="FFFFFF"/>
        </w:rPr>
        <w:t xml:space="preserve">level: </w:t>
      </w:r>
      <w:r>
        <w:rPr>
          <w:rFonts w:hint="eastAsia" w:ascii="等线" w:hAnsi="等线" w:eastAsia="等线" w:cs="等线"/>
          <w:sz w:val="22"/>
          <w:szCs w:val="22"/>
          <w:u w:val="single"/>
        </w:rPr>
        <w:t>Capitalize the first letter of subheading, underlined, not bold, and not italic</w:t>
      </w:r>
    </w:p>
    <w:bookmarkEnd w:id="1"/>
    <w:bookmarkEnd w:id="2"/>
    <w:bookmarkEnd w:id="3"/>
    <w:p w14:paraId="14B5B0CD">
      <w:pPr>
        <w:numPr>
          <w:ilvl w:val="0"/>
          <w:numId w:val="1"/>
        </w:numPr>
        <w:spacing w:line="360" w:lineRule="auto"/>
        <w:rPr>
          <w:rFonts w:hint="eastAsia" w:ascii="等线" w:hAnsi="等线" w:eastAsia="等线" w:cs="等线"/>
          <w:sz w:val="22"/>
          <w:szCs w:val="22"/>
        </w:rPr>
      </w:pPr>
      <w:bookmarkStart w:id="11" w:name="OLE_LINK2"/>
      <w:r>
        <w:rPr>
          <w:rFonts w:hint="eastAsia" w:ascii="等线" w:hAnsi="等线" w:eastAsia="等线" w:cs="等线"/>
          <w:sz w:val="22"/>
          <w:szCs w:val="22"/>
        </w:rPr>
        <w:t>All abbreviations</w:t>
      </w:r>
      <w:bookmarkEnd w:id="11"/>
      <w:r>
        <w:rPr>
          <w:rFonts w:hint="eastAsia" w:ascii="等线" w:hAnsi="等线" w:eastAsia="等线" w:cs="等线"/>
          <w:sz w:val="22"/>
          <w:szCs w:val="22"/>
        </w:rPr>
        <w:t xml:space="preserve"> need to be provided with full spelling when they first appear. Such as Engineering Education Review (</w:t>
      </w:r>
      <w:r>
        <w:rPr>
          <w:rFonts w:hint="eastAsia" w:ascii="等线" w:hAnsi="等线" w:eastAsia="等线" w:cs="等线"/>
          <w:sz w:val="22"/>
          <w:szCs w:val="22"/>
          <w:lang w:val="en-US" w:eastAsia="zh-CN"/>
        </w:rPr>
        <w:t>EER</w:t>
      </w:r>
      <w:r>
        <w:rPr>
          <w:rFonts w:hint="eastAsia" w:ascii="等线" w:hAnsi="等线" w:eastAsia="等线" w:cs="等线"/>
          <w:sz w:val="22"/>
          <w:szCs w:val="22"/>
        </w:rPr>
        <w:t xml:space="preserve">). All abbreviations that appear in figures and tables need to be listed with full spelling. Such as: </w:t>
      </w:r>
      <w:r>
        <w:drawing>
          <wp:inline distT="0" distB="0" distL="114300" distR="114300">
            <wp:extent cx="2411095" cy="1482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b="6938"/>
                    <a:stretch>
                      <a:fillRect/>
                    </a:stretch>
                  </pic:blipFill>
                  <pic:spPr>
                    <a:xfrm>
                      <a:off x="0" y="0"/>
                      <a:ext cx="2411095" cy="1482090"/>
                    </a:xfrm>
                    <a:prstGeom prst="rect">
                      <a:avLst/>
                    </a:prstGeom>
                    <a:noFill/>
                    <a:ln>
                      <a:noFill/>
                    </a:ln>
                  </pic:spPr>
                </pic:pic>
              </a:graphicData>
            </a:graphic>
          </wp:inline>
        </w:drawing>
      </w:r>
    </w:p>
    <w:p w14:paraId="011366A0">
      <w:pPr>
        <w:numPr>
          <w:ilvl w:val="0"/>
          <w:numId w:val="1"/>
        </w:numPr>
        <w:spacing w:line="360" w:lineRule="auto"/>
        <w:rPr>
          <w:rFonts w:hint="eastAsia" w:ascii="等线" w:hAnsi="等线" w:eastAsia="等线" w:cs="等线"/>
          <w:sz w:val="22"/>
          <w:szCs w:val="22"/>
        </w:rPr>
      </w:pPr>
      <w:r>
        <w:rPr>
          <w:rFonts w:hint="eastAsia" w:ascii="等线" w:hAnsi="等线" w:eastAsia="等线" w:cs="等线"/>
          <w:sz w:val="22"/>
          <w:szCs w:val="22"/>
        </w:rPr>
        <w:t xml:space="preserve">Arabic numerals cannot appear at the beginning of a sentence. Such as: </w:t>
      </w:r>
      <w:r>
        <w:rPr>
          <w:rFonts w:ascii="等线" w:hAnsi="等线" w:eastAsia="等线" w:cs="等线"/>
          <w:sz w:val="22"/>
          <w:szCs w:val="22"/>
        </w:rPr>
        <w:t>“</w:t>
      </w:r>
      <w:r>
        <w:rPr>
          <w:rFonts w:hint="eastAsia" w:ascii="等线" w:hAnsi="等线" w:eastAsia="等线" w:cs="等线"/>
          <w:sz w:val="22"/>
          <w:szCs w:val="22"/>
        </w:rPr>
        <w:t>32 students participated in the study</w:t>
      </w:r>
      <w:r>
        <w:rPr>
          <w:rFonts w:ascii="等线" w:hAnsi="等线" w:eastAsia="等线" w:cs="等线"/>
          <w:sz w:val="22"/>
          <w:szCs w:val="22"/>
        </w:rPr>
        <w:t>”</w:t>
      </w:r>
      <w:r>
        <w:rPr>
          <w:rFonts w:hint="eastAsia" w:ascii="等线" w:hAnsi="等线" w:eastAsia="等线" w:cs="等线"/>
          <w:sz w:val="22"/>
          <w:szCs w:val="22"/>
        </w:rPr>
        <w:t xml:space="preserve"> should be changed to </w:t>
      </w:r>
      <w:r>
        <w:rPr>
          <w:rFonts w:ascii="等线" w:hAnsi="等线" w:eastAsia="等线" w:cs="等线"/>
          <w:sz w:val="22"/>
          <w:szCs w:val="22"/>
        </w:rPr>
        <w:t>“</w:t>
      </w:r>
      <w:r>
        <w:rPr>
          <w:rFonts w:hint="eastAsia" w:ascii="等线" w:hAnsi="等线" w:eastAsia="等线" w:cs="等线"/>
          <w:sz w:val="22"/>
          <w:szCs w:val="22"/>
        </w:rPr>
        <w:t>Thirty-two students participated in the study</w:t>
      </w:r>
      <w:r>
        <w:rPr>
          <w:rFonts w:ascii="等线" w:hAnsi="等线" w:eastAsia="等线" w:cs="等线"/>
          <w:sz w:val="22"/>
          <w:szCs w:val="22"/>
        </w:rPr>
        <w:t>”</w:t>
      </w:r>
      <w:r>
        <w:rPr>
          <w:rFonts w:hint="eastAsia" w:ascii="等线" w:hAnsi="等线" w:eastAsia="等线" w:cs="等线"/>
          <w:sz w:val="22"/>
          <w:szCs w:val="22"/>
        </w:rPr>
        <w:t xml:space="preserve"> or </w:t>
      </w:r>
      <w:r>
        <w:rPr>
          <w:rFonts w:ascii="等线" w:hAnsi="等线" w:eastAsia="等线" w:cs="等线"/>
          <w:sz w:val="22"/>
          <w:szCs w:val="22"/>
        </w:rPr>
        <w:t>“A total of 32 students participated in the study”</w:t>
      </w:r>
      <w:r>
        <w:rPr>
          <w:rFonts w:hint="eastAsia" w:ascii="等线" w:hAnsi="等线" w:eastAsia="等线" w:cs="等线"/>
          <w:sz w:val="22"/>
          <w:szCs w:val="22"/>
        </w:rPr>
        <w:t>.</w:t>
      </w:r>
    </w:p>
    <w:p w14:paraId="794CAB1C">
      <w:pPr>
        <w:numPr>
          <w:ilvl w:val="0"/>
          <w:numId w:val="1"/>
        </w:numPr>
        <w:spacing w:line="360" w:lineRule="auto"/>
        <w:rPr>
          <w:rFonts w:hint="eastAsia" w:ascii="等线" w:hAnsi="等线" w:eastAsia="等线" w:cs="等线"/>
          <w:sz w:val="22"/>
          <w:szCs w:val="22"/>
        </w:rPr>
      </w:pPr>
      <w:r>
        <w:rPr>
          <w:rFonts w:hint="eastAsia" w:ascii="等线" w:hAnsi="等线" w:eastAsia="等线" w:cs="等线"/>
          <w:sz w:val="22"/>
          <w:szCs w:val="22"/>
        </w:rPr>
        <w:t>Citations appear in narrative form or fully parenthetical form. In a narrative citation, the author surname or surnames appear as part the sentence. The publication year may either be set apart in parentheses after the surname(s) or be integrated into the sentence. (</w:t>
      </w:r>
      <w:r>
        <w:rPr>
          <w:rFonts w:ascii="Trebuchet MS" w:hAnsi="Trebuchet MS" w:eastAsia="宋体" w:cs="Trebuchet MS"/>
          <w:color w:val="333333"/>
          <w:szCs w:val="21"/>
          <w:shd w:val="clear" w:color="auto" w:fill="FFFFFF"/>
        </w:rPr>
        <w:t>APA 7th edition</w:t>
      </w:r>
      <w:r>
        <w:rPr>
          <w:rFonts w:hint="eastAsia" w:ascii="等线" w:hAnsi="等线" w:eastAsia="等线" w:cs="等线"/>
          <w:sz w:val="22"/>
          <w:szCs w:val="22"/>
        </w:rPr>
        <w:t>):</w:t>
      </w:r>
    </w:p>
    <w:p w14:paraId="245EDF56">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u w:val="single"/>
        </w:rPr>
        <w:t>Parenthetical citation of a work with one author:</w:t>
      </w:r>
      <w:r>
        <w:rPr>
          <w:rFonts w:hint="eastAsia" w:ascii="等线" w:hAnsi="等线" w:eastAsia="等线" w:cs="等线"/>
          <w:sz w:val="22"/>
          <w:szCs w:val="22"/>
        </w:rPr>
        <w:t xml:space="preserve"> One of the most studied frameworks for PM is curriculum-based measurement (Deno, 1985).</w:t>
      </w:r>
    </w:p>
    <w:p w14:paraId="338EFE3B">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u w:val="single"/>
        </w:rPr>
        <w:t>Narrative citation:</w:t>
      </w:r>
      <w:r>
        <w:rPr>
          <w:rFonts w:hint="eastAsia" w:ascii="等线" w:hAnsi="等线" w:eastAsia="等线" w:cs="等线"/>
          <w:sz w:val="22"/>
          <w:szCs w:val="22"/>
        </w:rPr>
        <w:t xml:space="preserve"> This phenomenon occurs frequently in nature, according to Singh and Harris (2018). </w:t>
      </w:r>
    </w:p>
    <w:p w14:paraId="48732AE4">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u w:val="single"/>
        </w:rPr>
        <w:t>Parenthetical citation of a work with two authors:</w:t>
      </w:r>
      <w:r>
        <w:rPr>
          <w:rFonts w:hint="eastAsia" w:ascii="等线" w:hAnsi="等线" w:eastAsia="等线" w:cs="等线"/>
          <w:sz w:val="22"/>
          <w:szCs w:val="22"/>
        </w:rPr>
        <w:t xml:space="preserve"> This phenomenon occurs frequently in nature (Singh &amp; Harris 2018).</w:t>
      </w:r>
    </w:p>
    <w:p w14:paraId="5C0D983A">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u w:val="single"/>
        </w:rPr>
        <w:t>Parenthetical citation of a work with three or more authors:</w:t>
      </w:r>
      <w:r>
        <w:rPr>
          <w:rFonts w:hint="eastAsia" w:ascii="等线" w:hAnsi="等线" w:eastAsia="等线" w:cs="等线"/>
          <w:sz w:val="22"/>
          <w:szCs w:val="22"/>
        </w:rPr>
        <w:t xml:space="preserve"> The average 2-week test</w:t>
      </w:r>
      <w:r>
        <w:rPr>
          <w:rFonts w:hint="eastAsia" w:ascii="等线" w:hAnsi="等线" w:eastAsia="等线" w:cs="等线"/>
          <w:sz w:val="22"/>
          <w:szCs w:val="22"/>
          <w:lang w:eastAsia="zh-CN"/>
        </w:rPr>
        <w:t>-</w:t>
      </w:r>
      <w:r>
        <w:rPr>
          <w:rFonts w:hint="eastAsia" w:ascii="等线" w:hAnsi="等线" w:eastAsia="等线" w:cs="等线"/>
          <w:sz w:val="22"/>
          <w:szCs w:val="22"/>
        </w:rPr>
        <w:t>retest reliability is 0.93 for students aged 6</w:t>
      </w:r>
      <w:r>
        <w:rPr>
          <w:rFonts w:hint="eastAsia" w:ascii="等线" w:hAnsi="等线" w:eastAsia="等线" w:cs="等线"/>
          <w:sz w:val="22"/>
          <w:szCs w:val="22"/>
          <w:lang w:eastAsia="zh-CN"/>
        </w:rPr>
        <w:t>-</w:t>
      </w:r>
      <w:r>
        <w:rPr>
          <w:rFonts w:hint="eastAsia" w:ascii="等线" w:hAnsi="等线" w:eastAsia="等线" w:cs="等线"/>
          <w:sz w:val="22"/>
          <w:szCs w:val="22"/>
        </w:rPr>
        <w:t>7 (Torgesen et al., 2012).</w:t>
      </w:r>
    </w:p>
    <w:p w14:paraId="47EE3534">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u w:val="single"/>
        </w:rPr>
        <w:t>Parenthetical citation of multiple works:</w:t>
      </w:r>
      <w:r>
        <w:rPr>
          <w:rFonts w:hint="eastAsia" w:ascii="等线" w:hAnsi="等线" w:eastAsia="等线" w:cs="等线"/>
          <w:sz w:val="22"/>
          <w:szCs w:val="22"/>
        </w:rPr>
        <w:t xml:space="preserve"> (Gullo &amp; Impellizeri, 2022; Missall et al., 2019).</w:t>
      </w:r>
    </w:p>
    <w:p w14:paraId="7BFE9016">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u w:val="single"/>
        </w:rPr>
        <w:t>Secondary source:</w:t>
      </w:r>
      <w:r>
        <w:rPr>
          <w:rFonts w:hint="eastAsia" w:ascii="等线" w:hAnsi="等线" w:eastAsia="等线" w:cs="等线"/>
          <w:sz w:val="22"/>
          <w:szCs w:val="22"/>
        </w:rPr>
        <w:t xml:space="preserve"> (Fodor, 1981, as cited in Neuweg, 2000) or Fodor (1981, as cited in Neuweg, 2000).</w:t>
      </w:r>
    </w:p>
    <w:p w14:paraId="2D34A1E7">
      <w:pPr>
        <w:numPr>
          <w:ilvl w:val="0"/>
          <w:numId w:val="2"/>
        </w:numPr>
        <w:spacing w:line="360" w:lineRule="auto"/>
        <w:rPr>
          <w:rFonts w:hint="eastAsia" w:ascii="等线" w:hAnsi="等线" w:eastAsia="等线" w:cs="等线"/>
          <w:sz w:val="22"/>
          <w:szCs w:val="22"/>
        </w:rPr>
      </w:pPr>
      <w:r>
        <w:rPr>
          <w:rFonts w:hint="eastAsia" w:ascii="等线" w:hAnsi="等线" w:eastAsia="等线" w:cs="等线"/>
          <w:sz w:val="22"/>
          <w:szCs w:val="22"/>
        </w:rPr>
        <w:t>Parenthetical citation for works with the same author and same date: (Boysen, 2015a, 2015b).</w:t>
      </w:r>
    </w:p>
    <w:p w14:paraId="2ECAECF5">
      <w:pPr>
        <w:spacing w:line="360" w:lineRule="auto"/>
        <w:rPr>
          <w:rFonts w:hint="eastAsia" w:ascii="等线" w:hAnsi="等线" w:eastAsia="等线" w:cs="等线"/>
          <w:sz w:val="22"/>
          <w:szCs w:val="22"/>
        </w:rPr>
      </w:pPr>
    </w:p>
    <w:p w14:paraId="42EEA0F5">
      <w:pPr>
        <w:adjustRightInd w:val="0"/>
        <w:snapToGrid w:val="0"/>
        <w:spacing w:line="360" w:lineRule="auto"/>
        <w:rPr>
          <w:rFonts w:hint="eastAsia" w:ascii="等线" w:hAnsi="等线" w:eastAsia="等线" w:cs="等线"/>
          <w:b/>
          <w:bCs/>
          <w:snapToGrid w:val="0"/>
          <w:sz w:val="22"/>
          <w:szCs w:val="22"/>
          <w:u w:val="single"/>
        </w:rPr>
      </w:pPr>
      <w:bookmarkStart w:id="12" w:name="OLE_LINK17"/>
      <w:bookmarkStart w:id="13" w:name="OLE_LINK20"/>
      <w:bookmarkStart w:id="14" w:name="OLE_LINK5"/>
      <w:r>
        <w:rPr>
          <w:rFonts w:hint="eastAsia" w:ascii="等线" w:hAnsi="等线" w:eastAsia="等线" w:cs="等线"/>
          <w:b/>
          <w:bCs/>
          <w:snapToGrid w:val="0"/>
          <w:sz w:val="22"/>
          <w:szCs w:val="22"/>
          <w:u w:val="single"/>
        </w:rPr>
        <w:t>DECLARATIONS</w:t>
      </w:r>
      <w:bookmarkEnd w:id="12"/>
    </w:p>
    <w:p w14:paraId="768798F3">
      <w:pPr>
        <w:spacing w:line="400" w:lineRule="atLeast"/>
        <w:rPr>
          <w:rFonts w:hint="eastAsia" w:ascii="等线" w:hAnsi="等线" w:eastAsia="等线" w:cs="等线"/>
          <w:b/>
          <w:bCs/>
          <w:i/>
          <w:iCs/>
          <w:sz w:val="22"/>
          <w:szCs w:val="22"/>
        </w:rPr>
      </w:pPr>
      <w:commentRangeStart w:id="2"/>
      <w:r>
        <w:rPr>
          <w:rFonts w:hint="eastAsia" w:ascii="等线" w:hAnsi="等线" w:eastAsia="等线" w:cs="等线"/>
          <w:b/>
          <w:bCs/>
          <w:i/>
          <w:iCs/>
          <w:sz w:val="22"/>
          <w:szCs w:val="22"/>
        </w:rPr>
        <w:t>Acknowledg</w:t>
      </w:r>
      <w:del w:id="0" w:author="作者">
        <w:r>
          <w:rPr>
            <w:rFonts w:hint="eastAsia" w:ascii="等线" w:hAnsi="等线" w:eastAsia="等线" w:cs="等线"/>
            <w:b/>
            <w:bCs/>
            <w:i/>
            <w:iCs/>
            <w:sz w:val="22"/>
            <w:szCs w:val="22"/>
          </w:rPr>
          <w:delText>e</w:delText>
        </w:r>
      </w:del>
      <w:r>
        <w:rPr>
          <w:rFonts w:hint="eastAsia" w:ascii="等线" w:hAnsi="等线" w:eastAsia="等线" w:cs="等线"/>
          <w:b/>
          <w:bCs/>
          <w:i/>
          <w:iCs/>
          <w:sz w:val="22"/>
          <w:szCs w:val="22"/>
        </w:rPr>
        <w:t>ment</w:t>
      </w:r>
      <w:ins w:id="1" w:author="作者">
        <w:r>
          <w:rPr>
            <w:rFonts w:hint="eastAsia" w:ascii="等线" w:hAnsi="等线" w:eastAsia="等线" w:cs="等线"/>
            <w:b/>
            <w:bCs/>
            <w:i/>
            <w:iCs/>
            <w:sz w:val="22"/>
            <w:szCs w:val="22"/>
          </w:rPr>
          <w:t>s</w:t>
        </w:r>
        <w:commentRangeEnd w:id="2"/>
      </w:ins>
      <w:r>
        <w:rPr>
          <w:rFonts w:hint="eastAsia" w:ascii="等线" w:hAnsi="等线" w:eastAsia="等线" w:cs="等线"/>
          <w:b/>
          <w:bCs/>
          <w:i/>
          <w:iCs/>
          <w:sz w:val="22"/>
          <w:szCs w:val="22"/>
        </w:rPr>
        <w:commentReference w:id="2"/>
      </w:r>
    </w:p>
    <w:p w14:paraId="7540D09F">
      <w:pPr>
        <w:adjustRightInd w:val="0"/>
        <w:snapToGrid w:val="0"/>
        <w:spacing w:line="360" w:lineRule="auto"/>
        <w:rPr>
          <w:rFonts w:hint="eastAsia" w:ascii="等线" w:hAnsi="等线" w:eastAsia="等线" w:cs="等线"/>
          <w:b/>
          <w:bCs/>
          <w:snapToGrid w:val="0"/>
          <w:sz w:val="22"/>
          <w:szCs w:val="22"/>
          <w:u w:val="single"/>
        </w:rPr>
      </w:pPr>
    </w:p>
    <w:p w14:paraId="48152ADC">
      <w:pPr>
        <w:spacing w:line="360" w:lineRule="auto"/>
        <w:contextualSpacing/>
        <w:rPr>
          <w:rFonts w:hint="eastAsia" w:ascii="等线" w:hAnsi="等线" w:eastAsia="等线" w:cs="等线"/>
          <w:i/>
          <w:iCs/>
          <w:sz w:val="22"/>
          <w:szCs w:val="22"/>
        </w:rPr>
      </w:pPr>
      <w:bookmarkStart w:id="15" w:name="OLE_LINK6"/>
      <w:commentRangeStart w:id="3"/>
      <w:r>
        <w:rPr>
          <w:rFonts w:hint="eastAsia" w:ascii="等线" w:hAnsi="等线" w:eastAsia="等线" w:cs="等线"/>
          <w:b/>
          <w:bCs/>
          <w:i/>
          <w:iCs/>
          <w:sz w:val="22"/>
          <w:szCs w:val="22"/>
        </w:rPr>
        <w:t>Author contributions</w:t>
      </w:r>
    </w:p>
    <w:p w14:paraId="2335CEC9">
      <w:pPr>
        <w:widowControl/>
        <w:autoSpaceDE w:val="0"/>
        <w:autoSpaceDN w:val="0"/>
        <w:adjustRightInd w:val="0"/>
        <w:snapToGrid w:val="0"/>
        <w:spacing w:line="360" w:lineRule="auto"/>
        <w:jc w:val="left"/>
        <w:rPr>
          <w:rStyle w:val="17"/>
          <w:rFonts w:hint="eastAsia" w:ascii="等线" w:hAnsi="等线" w:eastAsia="等线" w:cs="等线"/>
          <w:sz w:val="22"/>
          <w:szCs w:val="22"/>
        </w:rPr>
      </w:pPr>
      <w:r>
        <w:rPr>
          <w:rFonts w:hint="eastAsia" w:ascii="等线" w:hAnsi="等线" w:eastAsia="等线" w:cs="等线"/>
          <w:i/>
          <w:iCs/>
          <w:sz w:val="22"/>
          <w:szCs w:val="22"/>
        </w:rPr>
        <w:t xml:space="preserve"> </w:t>
      </w:r>
      <w:commentRangeEnd w:id="3"/>
      <w:r>
        <w:rPr>
          <w:rStyle w:val="17"/>
          <w:rFonts w:hint="eastAsia" w:ascii="等线" w:hAnsi="等线" w:eastAsia="等线" w:cs="等线"/>
          <w:i/>
          <w:iCs/>
          <w:sz w:val="22"/>
          <w:szCs w:val="22"/>
        </w:rPr>
        <w:commentReference w:id="3"/>
      </w:r>
      <w:bookmarkStart w:id="16" w:name="_Hlk125012307"/>
      <w:r>
        <w:rPr>
          <w:rStyle w:val="17"/>
          <w:rFonts w:hint="eastAsia" w:ascii="等线" w:hAnsi="等线" w:eastAsia="等线" w:cs="等线"/>
          <w:sz w:val="22"/>
          <w:szCs w:val="22"/>
        </w:rPr>
        <w:t xml:space="preserve">All </w:t>
      </w:r>
      <w:bookmarkStart w:id="17" w:name="OLE_LINK26"/>
      <w:r>
        <w:rPr>
          <w:rStyle w:val="17"/>
          <w:rFonts w:hint="eastAsia" w:ascii="等线" w:hAnsi="等线" w:eastAsia="等线" w:cs="等线"/>
          <w:sz w:val="22"/>
          <w:szCs w:val="22"/>
        </w:rPr>
        <w:t>authors have read and approved the final version.</w:t>
      </w:r>
      <w:bookmarkEnd w:id="17"/>
    </w:p>
    <w:p w14:paraId="59ADA23A">
      <w:pPr>
        <w:widowControl/>
        <w:autoSpaceDE w:val="0"/>
        <w:autoSpaceDN w:val="0"/>
        <w:adjustRightInd w:val="0"/>
        <w:snapToGrid w:val="0"/>
        <w:spacing w:line="360" w:lineRule="auto"/>
        <w:jc w:val="left"/>
        <w:rPr>
          <w:rStyle w:val="17"/>
          <w:rFonts w:hint="eastAsia" w:ascii="等线" w:hAnsi="等线" w:eastAsia="等线" w:cs="等线"/>
          <w:sz w:val="22"/>
          <w:szCs w:val="22"/>
        </w:rPr>
      </w:pPr>
    </w:p>
    <w:bookmarkEnd w:id="16"/>
    <w:p w14:paraId="1CA361E2">
      <w:pPr>
        <w:spacing w:line="360" w:lineRule="auto"/>
        <w:rPr>
          <w:rFonts w:hint="eastAsia" w:ascii="等线" w:hAnsi="等线" w:eastAsia="等线" w:cs="等线"/>
          <w:i/>
          <w:iCs/>
          <w:sz w:val="22"/>
          <w:szCs w:val="22"/>
          <w:shd w:val="clear" w:color="auto" w:fill="FFFFFF"/>
        </w:rPr>
      </w:pPr>
      <w:bookmarkStart w:id="18" w:name="OLE_LINK18"/>
      <w:r>
        <w:rPr>
          <w:rFonts w:hint="eastAsia" w:ascii="等线" w:hAnsi="等线" w:eastAsia="等线" w:cs="等线"/>
          <w:b/>
          <w:bCs/>
          <w:i/>
          <w:iCs/>
          <w:sz w:val="22"/>
          <w:szCs w:val="22"/>
          <w:shd w:val="clear" w:color="auto" w:fill="FFFFFF"/>
        </w:rPr>
        <w:t>Source of funding</w:t>
      </w:r>
    </w:p>
    <w:bookmarkEnd w:id="15"/>
    <w:bookmarkEnd w:id="18"/>
    <w:p w14:paraId="019E90DF">
      <w:pPr>
        <w:spacing w:line="360" w:lineRule="auto"/>
        <w:contextualSpacing/>
        <w:rPr>
          <w:rFonts w:hint="eastAsia" w:ascii="等线" w:hAnsi="等线" w:eastAsia="等线" w:cs="等线"/>
          <w:sz w:val="22"/>
          <w:szCs w:val="22"/>
        </w:rPr>
      </w:pPr>
      <w:commentRangeStart w:id="4"/>
      <w:bookmarkStart w:id="19" w:name="_Hlk125012297"/>
      <w:r>
        <w:rPr>
          <w:rFonts w:hint="eastAsia" w:ascii="等线" w:hAnsi="等线" w:eastAsia="等线" w:cs="等线"/>
          <w:sz w:val="22"/>
          <w:szCs w:val="22"/>
        </w:rPr>
        <w:t>This research received no external funding</w:t>
      </w:r>
      <w:commentRangeEnd w:id="4"/>
      <w:r>
        <w:commentReference w:id="4"/>
      </w:r>
      <w:r>
        <w:rPr>
          <w:rFonts w:hint="eastAsia" w:ascii="等线" w:hAnsi="等线" w:eastAsia="等线" w:cs="等线"/>
          <w:sz w:val="22"/>
          <w:szCs w:val="22"/>
        </w:rPr>
        <w:t>.</w:t>
      </w:r>
    </w:p>
    <w:p w14:paraId="6905A457">
      <w:pPr>
        <w:spacing w:line="360" w:lineRule="auto"/>
        <w:contextualSpacing/>
        <w:rPr>
          <w:rFonts w:hint="eastAsia" w:ascii="等线" w:hAnsi="等线" w:eastAsia="等线" w:cs="等线"/>
          <w:sz w:val="22"/>
          <w:szCs w:val="22"/>
        </w:rPr>
      </w:pPr>
    </w:p>
    <w:p w14:paraId="084C5B99">
      <w:pPr>
        <w:spacing w:line="360" w:lineRule="auto"/>
        <w:contextualSpacing/>
        <w:rPr>
          <w:rFonts w:hint="eastAsia" w:ascii="等线" w:hAnsi="等线" w:eastAsia="等线" w:cs="等线"/>
          <w:b/>
          <w:bCs/>
          <w:i/>
          <w:iCs/>
          <w:color w:val="000000"/>
          <w:sz w:val="22"/>
          <w:szCs w:val="22"/>
        </w:rPr>
      </w:pPr>
      <w:r>
        <w:rPr>
          <w:rFonts w:hint="eastAsia" w:ascii="等线" w:hAnsi="等线" w:eastAsia="等线" w:cs="等线"/>
          <w:b/>
          <w:bCs/>
          <w:i/>
          <w:iCs/>
          <w:color w:val="000000"/>
          <w:sz w:val="22"/>
          <w:szCs w:val="22"/>
        </w:rPr>
        <w:t>Ethical approval</w:t>
      </w:r>
    </w:p>
    <w:p w14:paraId="736627E2">
      <w:pPr>
        <w:spacing w:line="360" w:lineRule="auto"/>
        <w:contextualSpacing/>
        <w:rPr>
          <w:rFonts w:hint="eastAsia" w:ascii="等线" w:hAnsi="等线" w:eastAsia="等线" w:cs="等线"/>
          <w:sz w:val="22"/>
          <w:szCs w:val="22"/>
        </w:rPr>
      </w:pPr>
      <w:commentRangeStart w:id="5"/>
      <w:r>
        <w:rPr>
          <w:rFonts w:hint="eastAsia" w:ascii="等线" w:hAnsi="等线" w:eastAsia="等线" w:cs="等线"/>
          <w:b w:val="0"/>
          <w:bCs w:val="0"/>
          <w:i w:val="0"/>
          <w:iCs w:val="0"/>
          <w:sz w:val="22"/>
          <w:szCs w:val="22"/>
          <w:lang w:val="en-US" w:eastAsia="zh-CN"/>
        </w:rPr>
        <w:t>Not applicable./</w:t>
      </w:r>
      <w:r>
        <w:rPr>
          <w:rFonts w:ascii="等线" w:hAnsi="等线" w:eastAsia="默认"/>
          <w:color w:val="auto"/>
          <w:sz w:val="22"/>
          <w:highlight w:val="none"/>
          <w:shd w:val="clear" w:color="auto" w:fill="auto"/>
        </w:rPr>
        <w:t>The study protocol was approved by</w:t>
      </w:r>
      <w:r>
        <w:rPr>
          <w:rFonts w:hint="eastAsia" w:ascii="等线" w:hAnsi="等线" w:eastAsia="默认"/>
          <w:color w:val="auto"/>
          <w:sz w:val="22"/>
          <w:highlight w:val="none"/>
          <w:shd w:val="clear" w:color="auto" w:fill="auto"/>
          <w:lang w:val="en-US" w:eastAsia="zh-CN"/>
        </w:rPr>
        <w:t>...</w:t>
      </w:r>
      <w:commentRangeEnd w:id="5"/>
      <w:r>
        <w:commentReference w:id="5"/>
      </w:r>
    </w:p>
    <w:p w14:paraId="50C7CA49">
      <w:pPr>
        <w:spacing w:line="360" w:lineRule="auto"/>
        <w:contextualSpacing/>
        <w:rPr>
          <w:rFonts w:hint="eastAsia" w:ascii="等线" w:hAnsi="等线" w:eastAsia="等线" w:cs="等线"/>
          <w:color w:val="000000"/>
          <w:sz w:val="22"/>
          <w:szCs w:val="22"/>
        </w:rPr>
      </w:pPr>
    </w:p>
    <w:p w14:paraId="53C80AC2">
      <w:pPr>
        <w:spacing w:line="360" w:lineRule="auto"/>
        <w:contextualSpacing/>
        <w:rPr>
          <w:rFonts w:hint="eastAsia" w:ascii="等线" w:hAnsi="等线" w:eastAsia="等线" w:cs="等线"/>
          <w:b/>
          <w:bCs/>
          <w:i/>
          <w:iCs/>
          <w:sz w:val="22"/>
          <w:szCs w:val="22"/>
        </w:rPr>
      </w:pPr>
      <w:r>
        <w:rPr>
          <w:rFonts w:hint="eastAsia" w:ascii="等线" w:hAnsi="等线" w:eastAsia="等线" w:cs="等线"/>
          <w:b/>
          <w:bCs/>
          <w:i/>
          <w:iCs/>
          <w:sz w:val="22"/>
          <w:szCs w:val="22"/>
        </w:rPr>
        <w:t>Informed consent</w:t>
      </w:r>
    </w:p>
    <w:p w14:paraId="2150FEA6">
      <w:pPr>
        <w:spacing w:line="360" w:lineRule="auto"/>
        <w:contextualSpacing/>
        <w:rPr>
          <w:rFonts w:hint="eastAsia" w:ascii="等线" w:hAnsi="等线" w:eastAsia="等线" w:cs="等线"/>
          <w:sz w:val="22"/>
          <w:szCs w:val="22"/>
        </w:rPr>
      </w:pPr>
      <w:commentRangeStart w:id="6"/>
      <w:r>
        <w:rPr>
          <w:rFonts w:hint="eastAsia" w:ascii="等线" w:hAnsi="等线" w:eastAsia="等线" w:cs="等线"/>
          <w:sz w:val="22"/>
          <w:szCs w:val="22"/>
        </w:rPr>
        <w:t>Not applicable</w:t>
      </w:r>
      <w:r>
        <w:rPr>
          <w:rFonts w:hint="eastAsia" w:ascii="等线" w:hAnsi="等线" w:eastAsia="等线" w:cs="等线"/>
          <w:sz w:val="22"/>
          <w:szCs w:val="22"/>
          <w:lang w:val="en-US" w:eastAsia="zh-CN"/>
        </w:rPr>
        <w:t>./</w:t>
      </w:r>
      <w:r>
        <w:rPr>
          <w:rFonts w:ascii="等线" w:hAnsi="等线" w:eastAsia="默认"/>
          <w:color w:val="auto"/>
          <w:sz w:val="22"/>
          <w:highlight w:val="none"/>
          <w:shd w:val="clear" w:color="auto" w:fill="auto"/>
        </w:rPr>
        <w:t xml:space="preserve">Written informed consent was obtained from the </w:t>
      </w:r>
      <w:r>
        <w:rPr>
          <w:rFonts w:ascii="等线" w:eastAsia="默认"/>
          <w:sz w:val="22"/>
          <w:shd w:val="clear" w:color="auto" w:fill="auto"/>
          <w:lang w:val="en-GB" w:eastAsia="en-GB"/>
        </w:rPr>
        <w:t>participants</w:t>
      </w:r>
      <w:r>
        <w:rPr>
          <w:rFonts w:hint="eastAsia" w:ascii="等线" w:hAnsi="等线" w:eastAsia="默认"/>
          <w:color w:val="auto"/>
          <w:sz w:val="22"/>
          <w:highlight w:val="none"/>
          <w:shd w:val="clear" w:color="auto" w:fill="auto"/>
          <w:lang w:val="en-US" w:eastAsia="zh-CN"/>
        </w:rPr>
        <w:t xml:space="preserve"> </w:t>
      </w:r>
      <w:r>
        <w:rPr>
          <w:rFonts w:ascii="等线" w:hAnsi="等线" w:eastAsia="默认"/>
          <w:color w:val="auto"/>
          <w:sz w:val="22"/>
          <w:highlight w:val="none"/>
          <w:shd w:val="clear" w:color="auto" w:fill="auto"/>
        </w:rPr>
        <w:t>for publication.</w:t>
      </w:r>
      <w:r>
        <w:rPr>
          <w:rFonts w:hint="eastAsia" w:ascii="等线" w:hAnsi="等线" w:eastAsia="默认"/>
          <w:color w:val="auto"/>
          <w:sz w:val="22"/>
          <w:highlight w:val="none"/>
          <w:shd w:val="clear" w:color="auto" w:fill="auto"/>
          <w:lang w:val="en-US" w:eastAsia="zh-CN"/>
        </w:rPr>
        <w:t>/The authors declare that they have obtained appropriate informed consent from persons or their guardians appeared in the figures to be published in this article. They have given their consents for their images to be published in the journal./</w:t>
      </w:r>
      <w:r>
        <w:rPr>
          <w:rFonts w:ascii="等线" w:eastAsia="默认"/>
          <w:sz w:val="22"/>
          <w:shd w:val="clear" w:color="auto" w:fill="auto"/>
          <w:lang w:val="en-GB" w:eastAsia="en-GB"/>
        </w:rPr>
        <w:t>The</w:t>
      </w:r>
      <w:r>
        <w:rPr>
          <w:rFonts w:hint="eastAsia" w:ascii="等线"/>
          <w:sz w:val="22"/>
          <w:shd w:val="clear" w:color="auto" w:fill="auto"/>
          <w:lang w:val="en-GB"/>
        </w:rPr>
        <w:t xml:space="preserve"> </w:t>
      </w:r>
      <w:r>
        <w:rPr>
          <w:rFonts w:ascii="等线" w:eastAsia="默认"/>
          <w:sz w:val="22"/>
          <w:shd w:val="clear" w:color="auto" w:fill="auto"/>
          <w:lang w:val="en-GB" w:eastAsia="en-GB"/>
        </w:rPr>
        <w:t>participants were informed that</w:t>
      </w:r>
      <w:r>
        <w:rPr>
          <w:rFonts w:hint="eastAsia" w:ascii="等线"/>
          <w:sz w:val="22"/>
          <w:shd w:val="clear" w:color="auto" w:fill="auto"/>
          <w:lang w:val="en-GB"/>
        </w:rPr>
        <w:t xml:space="preserve"> </w:t>
      </w:r>
      <w:r>
        <w:rPr>
          <w:rFonts w:ascii="等线" w:eastAsia="默认"/>
          <w:sz w:val="22"/>
          <w:shd w:val="clear" w:color="auto" w:fill="auto"/>
          <w:lang w:val="en-GB" w:eastAsia="en-GB"/>
        </w:rPr>
        <w:t xml:space="preserve">the interview data were only used for research purposes, and their information would be </w:t>
      </w:r>
      <w:r>
        <w:rPr>
          <w:rFonts w:hint="eastAsia" w:ascii="等线"/>
          <w:sz w:val="22"/>
          <w:shd w:val="clear" w:color="auto" w:fill="auto"/>
          <w:lang w:val="en-GB"/>
        </w:rPr>
        <w:t>anonymize</w:t>
      </w:r>
      <w:r>
        <w:rPr>
          <w:rFonts w:hint="eastAsia" w:ascii="等线"/>
          <w:sz w:val="22"/>
          <w:shd w:val="clear" w:color="auto" w:fill="auto"/>
        </w:rPr>
        <w:t>d</w:t>
      </w:r>
      <w:r>
        <w:rPr>
          <w:rFonts w:ascii="等线" w:eastAsia="默认"/>
          <w:sz w:val="22"/>
          <w:shd w:val="clear" w:color="auto" w:fill="auto"/>
          <w:lang w:val="en-GB" w:eastAsia="en-GB"/>
        </w:rPr>
        <w:t xml:space="preserve"> when presenting the research result. Moreover, they are also allowed to</w:t>
      </w:r>
      <w:r>
        <w:rPr>
          <w:rFonts w:hint="eastAsia" w:ascii="等线"/>
          <w:sz w:val="22"/>
          <w:shd w:val="clear" w:color="auto" w:fill="auto"/>
          <w:lang w:val="en-GB"/>
        </w:rPr>
        <w:t xml:space="preserve"> </w:t>
      </w:r>
      <w:r>
        <w:rPr>
          <w:rFonts w:ascii="等线" w:eastAsia="默认"/>
          <w:sz w:val="22"/>
          <w:shd w:val="clear" w:color="auto" w:fill="auto"/>
          <w:lang w:val="en-GB" w:eastAsia="en-GB"/>
        </w:rPr>
        <w:t>stop</w:t>
      </w:r>
      <w:r>
        <w:rPr>
          <w:rFonts w:hint="eastAsia" w:ascii="等线"/>
          <w:sz w:val="22"/>
          <w:shd w:val="clear" w:color="auto" w:fill="auto"/>
          <w:lang w:val="en-GB"/>
        </w:rPr>
        <w:t xml:space="preserve"> </w:t>
      </w:r>
      <w:r>
        <w:rPr>
          <w:rFonts w:ascii="等线" w:eastAsia="默认"/>
          <w:sz w:val="22"/>
          <w:shd w:val="clear" w:color="auto" w:fill="auto"/>
          <w:lang w:val="en-GB" w:eastAsia="en-GB"/>
        </w:rPr>
        <w:t>the recording at any moment during the interview, and they can refuse to respond to any question asked during the review</w:t>
      </w:r>
      <w:r>
        <w:rPr>
          <w:rFonts w:hint="eastAsia" w:ascii="等线" w:hAnsi="等线" w:eastAsia="等线" w:cs="等线"/>
          <w:sz w:val="22"/>
          <w:szCs w:val="22"/>
        </w:rPr>
        <w:t>.</w:t>
      </w:r>
      <w:commentRangeEnd w:id="6"/>
      <w:r>
        <w:commentReference w:id="6"/>
      </w:r>
    </w:p>
    <w:p w14:paraId="04C841BC">
      <w:pPr>
        <w:spacing w:line="360" w:lineRule="auto"/>
        <w:contextualSpacing/>
        <w:rPr>
          <w:rFonts w:hint="eastAsia" w:ascii="等线" w:hAnsi="等线" w:eastAsia="等线" w:cs="等线"/>
          <w:sz w:val="22"/>
          <w:szCs w:val="22"/>
        </w:rPr>
      </w:pPr>
    </w:p>
    <w:bookmarkEnd w:id="19"/>
    <w:p w14:paraId="7437D2F6">
      <w:pPr>
        <w:spacing w:line="360" w:lineRule="auto"/>
        <w:rPr>
          <w:rFonts w:hint="eastAsia" w:ascii="等线" w:hAnsi="等线" w:eastAsia="等线" w:cs="等线"/>
          <w:b/>
          <w:bCs/>
          <w:i/>
          <w:iCs/>
          <w:sz w:val="22"/>
          <w:szCs w:val="22"/>
        </w:rPr>
      </w:pPr>
      <w:commentRangeStart w:id="7"/>
      <w:r>
        <w:rPr>
          <w:rFonts w:hint="eastAsia" w:ascii="等线" w:hAnsi="等线" w:eastAsia="等线" w:cs="等线"/>
          <w:b/>
          <w:bCs/>
          <w:i/>
          <w:iCs/>
          <w:sz w:val="22"/>
          <w:szCs w:val="22"/>
        </w:rPr>
        <w:t>Conflict of interest</w:t>
      </w:r>
      <w:commentRangeEnd w:id="7"/>
      <w:r>
        <w:commentReference w:id="7"/>
      </w:r>
    </w:p>
    <w:p w14:paraId="78C5DCB5">
      <w:pPr>
        <w:spacing w:line="360" w:lineRule="auto"/>
        <w:rPr>
          <w:rFonts w:hint="eastAsia" w:ascii="等线" w:hAnsi="等线" w:eastAsia="等线" w:cs="等线"/>
          <w:sz w:val="22"/>
          <w:szCs w:val="22"/>
          <w:lang w:val="en-US" w:eastAsia="zh-CN"/>
        </w:rPr>
      </w:pPr>
      <w:r>
        <w:rPr>
          <w:rFonts w:hint="eastAsia" w:ascii="等线" w:hAnsi="等线" w:eastAsia="等线" w:cs="等线"/>
          <w:sz w:val="22"/>
          <w:szCs w:val="22"/>
        </w:rPr>
        <w:t>The author has no conflicts of interest to declare</w:t>
      </w:r>
      <w:r>
        <w:rPr>
          <w:rFonts w:hint="eastAsia" w:ascii="等线" w:hAnsi="等线" w:eastAsia="等线" w:cs="等线"/>
          <w:sz w:val="22"/>
          <w:szCs w:val="22"/>
          <w:lang w:val="en-US" w:eastAsia="zh-CN"/>
        </w:rPr>
        <w:t>.</w:t>
      </w:r>
      <w:r>
        <w:rPr>
          <w:rFonts w:hint="eastAsia" w:ascii="等线" w:hAnsi="等线" w:eastAsia="等线" w:cs="等线"/>
          <w:sz w:val="22"/>
          <w:szCs w:val="22"/>
        </w:rPr>
        <w:t>/** is the ** of the journal. The article was subject to the journal’s standard procedures, with peer review handled independently of the editor and the affiliated research groups./** is the ** of the</w:t>
      </w:r>
      <w:r>
        <w:rPr>
          <w:rFonts w:hint="eastAsia" w:ascii="等线" w:hAnsi="等线" w:eastAsia="等线" w:cs="等线"/>
          <w:sz w:val="22"/>
          <w:szCs w:val="22"/>
          <w:lang w:val="en-US" w:eastAsia="zh-CN"/>
        </w:rPr>
        <w:t xml:space="preserve"> ***.</w:t>
      </w:r>
    </w:p>
    <w:p w14:paraId="69CD453A">
      <w:pPr>
        <w:spacing w:line="360" w:lineRule="auto"/>
        <w:rPr>
          <w:rFonts w:hint="default" w:ascii="等线" w:hAnsi="等线" w:eastAsia="等线" w:cs="等线"/>
          <w:sz w:val="22"/>
          <w:szCs w:val="22"/>
          <w:lang w:val="en-US" w:eastAsia="zh-CN"/>
        </w:rPr>
      </w:pPr>
    </w:p>
    <w:p w14:paraId="392E0F3A">
      <w:pPr>
        <w:spacing w:line="360" w:lineRule="auto"/>
        <w:rPr>
          <w:rFonts w:ascii="等线" w:hAnsi="等线" w:eastAsia="默认"/>
          <w:b/>
          <w:i/>
          <w:iCs/>
          <w:color w:val="auto"/>
          <w:sz w:val="22"/>
        </w:rPr>
      </w:pPr>
      <w:commentRangeStart w:id="8"/>
      <w:r>
        <w:rPr>
          <w:rFonts w:ascii="等线" w:hAnsi="等线" w:eastAsia="默认"/>
          <w:b/>
          <w:i/>
          <w:iCs/>
          <w:color w:val="auto"/>
          <w:sz w:val="22"/>
        </w:rPr>
        <w:t>Use of large language models, AI and machine learning tools</w:t>
      </w:r>
      <w:commentRangeEnd w:id="8"/>
      <w:r>
        <w:commentReference w:id="8"/>
      </w:r>
    </w:p>
    <w:p w14:paraId="6FE94DCB">
      <w:pPr>
        <w:spacing w:line="360" w:lineRule="auto"/>
        <w:rPr>
          <w:rFonts w:hint="eastAsia" w:ascii="等线" w:hAnsi="等线" w:eastAsia="等线" w:cs="等线"/>
          <w:sz w:val="22"/>
          <w:szCs w:val="22"/>
        </w:rPr>
      </w:pPr>
    </w:p>
    <w:p w14:paraId="0FEC2AC0">
      <w:pPr>
        <w:spacing w:line="360" w:lineRule="auto"/>
        <w:rPr>
          <w:rFonts w:hint="eastAsia" w:ascii="等线" w:hAnsi="等线" w:eastAsia="等线" w:cs="等线"/>
          <w:b/>
          <w:bCs/>
          <w:i/>
          <w:iCs/>
          <w:sz w:val="22"/>
          <w:szCs w:val="22"/>
        </w:rPr>
      </w:pPr>
      <w:bookmarkStart w:id="20" w:name="OLE_LINK23"/>
      <w:r>
        <w:rPr>
          <w:rFonts w:hint="eastAsia" w:ascii="等线" w:hAnsi="等线" w:eastAsia="等线" w:cs="等线"/>
          <w:b/>
          <w:bCs/>
          <w:i/>
          <w:iCs/>
          <w:sz w:val="22"/>
          <w:szCs w:val="22"/>
        </w:rPr>
        <w:t>Data availability statement</w:t>
      </w:r>
    </w:p>
    <w:p w14:paraId="76453601">
      <w:pPr>
        <w:spacing w:line="360" w:lineRule="auto"/>
        <w:rPr>
          <w:rFonts w:hint="eastAsia" w:ascii="等线" w:hAnsi="等线" w:eastAsia="等线" w:cs="等线"/>
          <w:sz w:val="22"/>
          <w:szCs w:val="22"/>
        </w:rPr>
      </w:pPr>
      <w:bookmarkStart w:id="21" w:name="OLE_LINK24"/>
      <w:commentRangeStart w:id="9"/>
      <w:r>
        <w:rPr>
          <w:rFonts w:hint="eastAsia" w:ascii="等线" w:hAnsi="等线" w:eastAsia="等线" w:cs="等线"/>
          <w:sz w:val="22"/>
          <w:szCs w:val="22"/>
        </w:rPr>
        <w:t>No additional data./</w:t>
      </w:r>
      <w:bookmarkStart w:id="22" w:name="OLE_LINK15"/>
      <w:r>
        <w:rPr>
          <w:rFonts w:hint="eastAsia" w:ascii="等线" w:hAnsi="等线" w:eastAsia="等线" w:cs="等线"/>
          <w:sz w:val="22"/>
          <w:szCs w:val="22"/>
        </w:rPr>
        <w:t>Data used to support the findings of this study are available</w:t>
      </w:r>
      <w:bookmarkEnd w:id="22"/>
      <w:r>
        <w:rPr>
          <w:rFonts w:hint="eastAsia" w:ascii="等线" w:hAnsi="等线" w:eastAsia="等线" w:cs="等线"/>
          <w:sz w:val="22"/>
          <w:szCs w:val="22"/>
        </w:rPr>
        <w:t xml:space="preserve"> from the corresponding author upon request./All data has been included in this paper.</w:t>
      </w:r>
      <w:commentRangeEnd w:id="9"/>
      <w:r>
        <w:rPr>
          <w:rFonts w:hint="eastAsia" w:ascii="等线" w:hAnsi="等线" w:eastAsia="等线" w:cs="等线"/>
          <w:sz w:val="22"/>
          <w:szCs w:val="22"/>
        </w:rPr>
        <w:commentReference w:id="9"/>
      </w:r>
      <w:bookmarkEnd w:id="13"/>
      <w:bookmarkEnd w:id="21"/>
    </w:p>
    <w:bookmarkEnd w:id="20"/>
    <w:p w14:paraId="61E5D236">
      <w:pPr>
        <w:spacing w:line="360" w:lineRule="auto"/>
        <w:rPr>
          <w:rFonts w:hint="eastAsia" w:ascii="等线" w:hAnsi="等线" w:eastAsia="等线" w:cs="等线"/>
          <w:sz w:val="22"/>
          <w:szCs w:val="22"/>
        </w:rPr>
      </w:pPr>
    </w:p>
    <w:bookmarkEnd w:id="14"/>
    <w:p w14:paraId="3106CA4A">
      <w:pPr>
        <w:spacing w:line="360" w:lineRule="auto"/>
        <w:rPr>
          <w:rFonts w:hint="eastAsia" w:ascii="等线" w:hAnsi="等线" w:eastAsia="等线" w:cs="等线"/>
          <w:b/>
          <w:bCs/>
          <w:caps/>
          <w:sz w:val="22"/>
          <w:szCs w:val="22"/>
        </w:rPr>
      </w:pPr>
      <w:r>
        <w:rPr>
          <w:rFonts w:hint="eastAsia" w:ascii="等线" w:hAnsi="等线" w:eastAsia="等线" w:cs="等线"/>
          <w:b/>
          <w:bCs/>
          <w:caps/>
          <w:sz w:val="22"/>
          <w:szCs w:val="22"/>
        </w:rPr>
        <w:t>References</w:t>
      </w:r>
    </w:p>
    <w:p w14:paraId="5F9E3D67">
      <w:pPr>
        <w:widowControl/>
        <w:numPr>
          <w:ilvl w:val="0"/>
          <w:numId w:val="3"/>
        </w:numPr>
        <w:spacing w:line="360" w:lineRule="auto"/>
        <w:jc w:val="left"/>
      </w:pPr>
      <w:r>
        <w:rPr>
          <w:rFonts w:hint="eastAsia" w:ascii="等线" w:hAnsi="等线" w:eastAsia="等线" w:cs="等线"/>
          <w:b/>
          <w:bCs/>
          <w:sz w:val="22"/>
          <w:szCs w:val="22"/>
        </w:rPr>
        <w:t>Standard journal article</w:t>
      </w:r>
      <w:r>
        <w:rPr>
          <w:rFonts w:hint="eastAsia" w:ascii="等线" w:hAnsi="等线" w:eastAsia="等线" w:cs="等线"/>
          <w:sz w:val="22"/>
          <w:szCs w:val="22"/>
        </w:rPr>
        <w:t xml:space="preserve">: Al Otaiba, S., Connor, C. M., Folsom, J. S., Greulich, L., Meadows, J., &amp; Li, Z. (2011). Assessment data-informed guidance to individualize kindergarten reading instruction: Findings from a cluster-randomized control field trial. </w:t>
      </w:r>
      <w:r>
        <w:rPr>
          <w:rFonts w:hint="eastAsia" w:ascii="等线" w:hAnsi="等线" w:eastAsia="等线" w:cs="等线"/>
          <w:i/>
          <w:iCs/>
          <w:sz w:val="22"/>
          <w:szCs w:val="22"/>
        </w:rPr>
        <w:t>The Elementary School Journal</w:t>
      </w:r>
      <w:r>
        <w:rPr>
          <w:rFonts w:hint="eastAsia" w:ascii="等线" w:hAnsi="等线" w:eastAsia="等线" w:cs="等线"/>
          <w:sz w:val="22"/>
          <w:szCs w:val="22"/>
        </w:rPr>
        <w:t xml:space="preserve">, </w:t>
      </w:r>
      <w:r>
        <w:rPr>
          <w:rFonts w:hint="eastAsia" w:ascii="等线" w:hAnsi="等线" w:eastAsia="等线" w:cs="等线"/>
          <w:i/>
          <w:iCs/>
          <w:sz w:val="22"/>
          <w:szCs w:val="22"/>
        </w:rPr>
        <w:t>111</w:t>
      </w:r>
      <w:r>
        <w:rPr>
          <w:rFonts w:hint="eastAsia" w:ascii="等线" w:hAnsi="等线" w:eastAsia="等线" w:cs="等线"/>
          <w:sz w:val="22"/>
          <w:szCs w:val="22"/>
        </w:rPr>
        <w:t>(4), 535</w:t>
      </w:r>
      <w:r>
        <w:rPr>
          <w:rFonts w:hint="eastAsia" w:ascii="等线" w:hAnsi="等线" w:eastAsia="等线" w:cs="等线"/>
          <w:sz w:val="22"/>
          <w:szCs w:val="22"/>
          <w:lang w:eastAsia="zh-CN"/>
        </w:rPr>
        <w:t>-</w:t>
      </w:r>
      <w:r>
        <w:rPr>
          <w:rFonts w:hint="eastAsia" w:ascii="等线" w:hAnsi="等线" w:eastAsia="等线" w:cs="等线"/>
          <w:sz w:val="22"/>
          <w:szCs w:val="22"/>
        </w:rPr>
        <w:t>560. https://doi.org/10.1086/659031</w:t>
      </w:r>
    </w:p>
    <w:p w14:paraId="73D4BF04">
      <w:pPr>
        <w:numPr>
          <w:ilvl w:val="0"/>
          <w:numId w:val="1"/>
        </w:numPr>
        <w:spacing w:line="360" w:lineRule="auto"/>
        <w:rPr>
          <w:rFonts w:hint="eastAsia" w:ascii="等线" w:hAnsi="等线" w:eastAsia="等线" w:cs="等线"/>
          <w:sz w:val="22"/>
          <w:szCs w:val="22"/>
        </w:rPr>
      </w:pPr>
      <w:r>
        <w:rPr>
          <w:rFonts w:hint="eastAsia" w:ascii="等线" w:hAnsi="等线" w:eastAsia="等线" w:cs="等线"/>
          <w:b/>
          <w:bCs/>
          <w:sz w:val="22"/>
          <w:szCs w:val="22"/>
        </w:rPr>
        <w:t>Books of personal author(s)</w:t>
      </w:r>
      <w:r>
        <w:rPr>
          <w:rFonts w:hint="eastAsia" w:ascii="等线" w:hAnsi="等线" w:eastAsia="等线" w:cs="等线"/>
          <w:sz w:val="22"/>
          <w:szCs w:val="22"/>
        </w:rPr>
        <w:t xml:space="preserve">: Parija, S. C. (2008). </w:t>
      </w:r>
      <w:r>
        <w:rPr>
          <w:rFonts w:hint="eastAsia" w:ascii="等线" w:hAnsi="等线" w:eastAsia="等线" w:cs="等线"/>
          <w:i/>
          <w:iCs/>
          <w:sz w:val="22"/>
          <w:szCs w:val="22"/>
        </w:rPr>
        <w:t>Textbook of Medical Parasitology</w:t>
      </w:r>
      <w:r>
        <w:rPr>
          <w:rFonts w:hint="eastAsia" w:ascii="等线" w:hAnsi="等线" w:eastAsia="等线" w:cs="等线"/>
          <w:sz w:val="22"/>
          <w:szCs w:val="22"/>
        </w:rPr>
        <w:t>. All India Publishers and Distributors.</w:t>
      </w:r>
    </w:p>
    <w:p w14:paraId="276F3AE5">
      <w:pPr>
        <w:numPr>
          <w:ilvl w:val="0"/>
          <w:numId w:val="1"/>
        </w:numPr>
        <w:spacing w:line="360" w:lineRule="auto"/>
        <w:rPr>
          <w:rFonts w:hint="eastAsia" w:ascii="等线" w:hAnsi="等线" w:eastAsia="等线" w:cs="等线"/>
          <w:sz w:val="22"/>
          <w:szCs w:val="22"/>
        </w:rPr>
      </w:pPr>
      <w:r>
        <w:rPr>
          <w:rFonts w:hint="eastAsia" w:ascii="等线" w:hAnsi="等线" w:eastAsia="等线" w:cs="等线"/>
          <w:b/>
          <w:bCs/>
          <w:sz w:val="22"/>
          <w:szCs w:val="22"/>
        </w:rPr>
        <w:t>Chapter in a book</w:t>
      </w:r>
      <w:r>
        <w:rPr>
          <w:rFonts w:hint="eastAsia" w:ascii="等线" w:hAnsi="等线" w:eastAsia="等线" w:cs="等线"/>
          <w:sz w:val="22"/>
          <w:szCs w:val="22"/>
        </w:rPr>
        <w:t xml:space="preserve">: Mcdonalds, A. (1993). Practical methods for the apprehension and sustained containment of supernatural entities. In G. L. Yeager (Ed.), </w:t>
      </w:r>
      <w:r>
        <w:rPr>
          <w:rFonts w:hint="eastAsia" w:ascii="等线" w:hAnsi="等线" w:eastAsia="等线" w:cs="等线"/>
          <w:i/>
          <w:iCs/>
          <w:sz w:val="22"/>
          <w:szCs w:val="22"/>
        </w:rPr>
        <w:t>Paranormal and occult studies: Case studies in application</w:t>
      </w:r>
      <w:r>
        <w:rPr>
          <w:rFonts w:hint="eastAsia" w:ascii="等线" w:hAnsi="等线" w:eastAsia="等线" w:cs="等线"/>
          <w:sz w:val="22"/>
          <w:szCs w:val="22"/>
        </w:rPr>
        <w:t xml:space="preserve"> (1</w:t>
      </w:r>
      <w:r>
        <w:rPr>
          <w:rFonts w:hint="eastAsia" w:ascii="等线" w:hAnsi="等线" w:eastAsia="等线" w:cs="等线"/>
          <w:sz w:val="22"/>
          <w:szCs w:val="22"/>
          <w:vertAlign w:val="superscript"/>
        </w:rPr>
        <w:t>st</w:t>
      </w:r>
      <w:r>
        <w:rPr>
          <w:rFonts w:hint="eastAsia" w:ascii="等线" w:hAnsi="等线" w:eastAsia="等线" w:cs="等线"/>
          <w:sz w:val="22"/>
          <w:szCs w:val="22"/>
        </w:rPr>
        <w:t xml:space="preserve"> ed., pp. 42</w:t>
      </w:r>
      <w:r>
        <w:rPr>
          <w:rFonts w:hint="eastAsia" w:ascii="等线" w:hAnsi="等线" w:eastAsia="等线" w:cs="等线"/>
          <w:sz w:val="22"/>
          <w:szCs w:val="22"/>
          <w:lang w:eastAsia="zh-CN"/>
        </w:rPr>
        <w:t>-</w:t>
      </w:r>
      <w:r>
        <w:rPr>
          <w:rFonts w:hint="eastAsia" w:ascii="等线" w:hAnsi="等线" w:eastAsia="等线" w:cs="等线"/>
          <w:sz w:val="22"/>
          <w:szCs w:val="22"/>
        </w:rPr>
        <w:t>64). OtherWorld Books. https://doi.org/10.1037/0000132-000</w:t>
      </w:r>
    </w:p>
    <w:p w14:paraId="71FE082C">
      <w:pPr>
        <w:numPr>
          <w:ilvl w:val="0"/>
          <w:numId w:val="1"/>
        </w:numPr>
        <w:spacing w:line="360" w:lineRule="auto"/>
        <w:rPr>
          <w:rFonts w:hint="eastAsia" w:ascii="等线" w:hAnsi="等线" w:eastAsia="等线" w:cs="等线"/>
          <w:sz w:val="22"/>
          <w:szCs w:val="22"/>
        </w:rPr>
      </w:pPr>
      <w:r>
        <w:rPr>
          <w:rFonts w:hint="eastAsia" w:ascii="等线" w:hAnsi="等线" w:eastAsia="等线" w:cs="等线"/>
          <w:b/>
          <w:bCs/>
          <w:sz w:val="22"/>
          <w:szCs w:val="22"/>
        </w:rPr>
        <w:t>Newspaper Article:</w:t>
      </w:r>
      <w:r>
        <w:rPr>
          <w:rFonts w:hint="eastAsia" w:ascii="等线" w:hAnsi="等线" w:eastAsia="等线" w:cs="等线"/>
          <w:sz w:val="22"/>
          <w:szCs w:val="22"/>
        </w:rPr>
        <w:t xml:space="preserve"> Feder, B. J. (2002, July 18). I.B.M. beats forecasts but with signs of weakness. </w:t>
      </w:r>
      <w:r>
        <w:rPr>
          <w:rFonts w:hint="eastAsia" w:ascii="等线" w:hAnsi="等线" w:eastAsia="等线" w:cs="等线"/>
          <w:i/>
          <w:iCs/>
          <w:sz w:val="22"/>
          <w:szCs w:val="22"/>
        </w:rPr>
        <w:t>The New York Times</w:t>
      </w:r>
      <w:r>
        <w:rPr>
          <w:rFonts w:hint="eastAsia" w:ascii="等线" w:hAnsi="等线" w:eastAsia="等线" w:cs="等线"/>
          <w:sz w:val="22"/>
          <w:szCs w:val="22"/>
        </w:rPr>
        <w:t>, C1.</w:t>
      </w:r>
    </w:p>
    <w:p w14:paraId="453735BE">
      <w:pPr>
        <w:numPr>
          <w:ilvl w:val="0"/>
          <w:numId w:val="1"/>
        </w:numPr>
        <w:spacing w:line="360" w:lineRule="auto"/>
        <w:rPr>
          <w:rFonts w:hint="eastAsia" w:ascii="等线" w:hAnsi="等线" w:eastAsia="等线" w:cs="等线"/>
          <w:sz w:val="22"/>
          <w:szCs w:val="22"/>
        </w:rPr>
      </w:pPr>
      <w:r>
        <w:rPr>
          <w:rFonts w:hint="eastAsia" w:ascii="等线" w:hAnsi="等线" w:eastAsia="等线" w:cs="等线"/>
          <w:b/>
          <w:bCs/>
          <w:sz w:val="22"/>
          <w:szCs w:val="22"/>
        </w:rPr>
        <w:t>Thesis</w:t>
      </w:r>
      <w:r>
        <w:rPr>
          <w:rFonts w:hint="eastAsia" w:ascii="等线" w:hAnsi="等线" w:eastAsia="等线" w:cs="等线"/>
          <w:sz w:val="22"/>
          <w:szCs w:val="22"/>
        </w:rPr>
        <w:t xml:space="preserve">: Schachar L. M. </w:t>
      </w:r>
      <w:bookmarkStart w:id="23" w:name="OLE_LINK33"/>
      <w:r>
        <w:rPr>
          <w:rFonts w:hint="eastAsia" w:ascii="等线" w:hAnsi="等线" w:eastAsia="等线" w:cs="等线"/>
          <w:sz w:val="22"/>
          <w:szCs w:val="22"/>
        </w:rPr>
        <w:t>Financing the Future: The Emerging Role of Income Share Agreements in Higher Education</w:t>
      </w:r>
      <w:bookmarkEnd w:id="23"/>
      <w:r>
        <w:rPr>
          <w:rFonts w:hint="eastAsia" w:ascii="等线" w:hAnsi="等线" w:eastAsia="等线" w:cs="等线"/>
          <w:i/>
          <w:iCs/>
          <w:sz w:val="22"/>
          <w:szCs w:val="22"/>
        </w:rPr>
        <w:t>.</w:t>
      </w:r>
      <w:r>
        <w:rPr>
          <w:rFonts w:hint="eastAsia" w:ascii="等线" w:hAnsi="等线" w:eastAsia="等线" w:cs="等线"/>
          <w:sz w:val="22"/>
          <w:szCs w:val="22"/>
        </w:rPr>
        <w:t xml:space="preserve"> </w:t>
      </w:r>
      <w:bookmarkStart w:id="24" w:name="OLE_LINK21"/>
      <w:r>
        <w:rPr>
          <w:rFonts w:hint="eastAsia" w:ascii="等线" w:hAnsi="等线" w:eastAsia="等线" w:cs="等线"/>
          <w:sz w:val="22"/>
          <w:szCs w:val="22"/>
        </w:rPr>
        <w:t>University of Pennsylvania</w:t>
      </w:r>
      <w:bookmarkEnd w:id="24"/>
      <w:r>
        <w:rPr>
          <w:rFonts w:hint="eastAsia" w:ascii="等线" w:hAnsi="等线" w:eastAsia="等线" w:cs="等线"/>
          <w:sz w:val="22"/>
          <w:szCs w:val="22"/>
        </w:rPr>
        <w:t xml:space="preserve"> </w:t>
      </w:r>
      <w:bookmarkStart w:id="25" w:name="OLE_LINK4"/>
      <w:r>
        <w:rPr>
          <w:rFonts w:hint="eastAsia" w:ascii="等线" w:hAnsi="等线" w:eastAsia="等线" w:cs="等线"/>
          <w:sz w:val="22"/>
          <w:szCs w:val="22"/>
        </w:rPr>
        <w:t>(</w:t>
      </w:r>
      <w:bookmarkStart w:id="26" w:name="OLE_LINK3"/>
      <w:r>
        <w:rPr>
          <w:rFonts w:hint="eastAsia" w:ascii="等线" w:hAnsi="等线" w:eastAsia="等线" w:cs="等线"/>
          <w:sz w:val="22"/>
          <w:szCs w:val="22"/>
        </w:rPr>
        <w:t>Thesis</w:t>
      </w:r>
      <w:bookmarkEnd w:id="26"/>
      <w:r>
        <w:rPr>
          <w:rFonts w:hint="eastAsia" w:ascii="等线" w:hAnsi="等线" w:eastAsia="等线" w:cs="等线"/>
          <w:sz w:val="22"/>
          <w:szCs w:val="22"/>
        </w:rPr>
        <w:t>/*** Dissertation)</w:t>
      </w:r>
      <w:bookmarkEnd w:id="25"/>
      <w:r>
        <w:rPr>
          <w:rFonts w:hint="eastAsia" w:ascii="等线" w:hAnsi="等线" w:eastAsia="等线" w:cs="等线"/>
          <w:sz w:val="22"/>
          <w:szCs w:val="22"/>
        </w:rPr>
        <w:t>. 2019.</w:t>
      </w:r>
    </w:p>
    <w:p w14:paraId="7EE2145C">
      <w:pPr>
        <w:numPr>
          <w:ilvl w:val="0"/>
          <w:numId w:val="1"/>
        </w:numPr>
        <w:spacing w:line="360" w:lineRule="auto"/>
        <w:rPr>
          <w:rFonts w:hint="eastAsia" w:ascii="等线" w:hAnsi="等线" w:eastAsia="等线" w:cs="等线"/>
          <w:sz w:val="22"/>
          <w:szCs w:val="22"/>
        </w:rPr>
      </w:pPr>
      <w:r>
        <w:rPr>
          <w:rFonts w:hint="eastAsia" w:ascii="等线" w:hAnsi="等线" w:eastAsia="等线" w:cs="等线"/>
          <w:b/>
          <w:bCs/>
          <w:sz w:val="22"/>
          <w:szCs w:val="22"/>
        </w:rPr>
        <w:t>Non-English references [Translate the title into English and mark it in square brackets]</w:t>
      </w:r>
      <w:r>
        <w:rPr>
          <w:rFonts w:hint="eastAsia" w:ascii="等线" w:hAnsi="等线" w:eastAsia="等线" w:cs="等线"/>
          <w:sz w:val="22"/>
          <w:szCs w:val="22"/>
        </w:rPr>
        <w:t xml:space="preserve">: Yu Y. H. &amp; Zhang X. (2021). [On the generation mechanism and governance paths of postgraduates' academic misconduct from the perspective of bounded rationality]. </w:t>
      </w:r>
      <w:r>
        <w:rPr>
          <w:rFonts w:hint="eastAsia" w:ascii="等线" w:hAnsi="等线" w:eastAsia="等线" w:cs="等线"/>
          <w:i/>
          <w:iCs/>
          <w:sz w:val="22"/>
          <w:szCs w:val="22"/>
        </w:rPr>
        <w:t>Journal of Graduate Education,</w:t>
      </w:r>
      <w:r>
        <w:rPr>
          <w:rFonts w:hint="eastAsia" w:ascii="等线" w:hAnsi="等线" w:eastAsia="等线" w:cs="等线"/>
          <w:sz w:val="22"/>
          <w:szCs w:val="22"/>
        </w:rPr>
        <w:t xml:space="preserve"> </w:t>
      </w:r>
      <w:bookmarkStart w:id="27" w:name="OLE_LINK57"/>
      <w:r>
        <w:rPr>
          <w:rFonts w:hint="eastAsia" w:ascii="等线" w:hAnsi="等线" w:eastAsia="等线" w:cs="等线"/>
          <w:i/>
          <w:iCs/>
          <w:sz w:val="22"/>
          <w:szCs w:val="22"/>
        </w:rPr>
        <w:t>66</w:t>
      </w:r>
      <w:r>
        <w:rPr>
          <w:rFonts w:hint="eastAsia" w:ascii="等线" w:hAnsi="等线" w:eastAsia="等线" w:cs="等线"/>
          <w:sz w:val="22"/>
          <w:szCs w:val="22"/>
        </w:rPr>
        <w:t>(6), 35</w:t>
      </w:r>
      <w:r>
        <w:rPr>
          <w:rFonts w:hint="eastAsia" w:ascii="等线" w:hAnsi="等线" w:eastAsia="等线" w:cs="等线"/>
          <w:sz w:val="22"/>
          <w:szCs w:val="22"/>
          <w:lang w:eastAsia="zh-CN"/>
        </w:rPr>
        <w:t>-</w:t>
      </w:r>
      <w:r>
        <w:rPr>
          <w:rFonts w:hint="eastAsia" w:ascii="等线" w:hAnsi="等线" w:eastAsia="等线" w:cs="等线"/>
          <w:sz w:val="22"/>
          <w:szCs w:val="22"/>
        </w:rPr>
        <w:t>41.</w:t>
      </w:r>
      <w:bookmarkEnd w:id="27"/>
    </w:p>
    <w:p w14:paraId="1D86BB82">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b/>
          <w:bCs/>
          <w:sz w:val="22"/>
          <w:szCs w:val="22"/>
        </w:rPr>
        <w:t>Website (Accessible URLs and access times are indispensable):</w:t>
      </w:r>
      <w:r>
        <w:rPr>
          <w:rFonts w:hint="eastAsia" w:ascii="等线" w:hAnsi="等线" w:eastAsia="等线" w:cs="等线"/>
          <w:sz w:val="22"/>
          <w:szCs w:val="22"/>
        </w:rPr>
        <w:t xml:space="preserve"> Magi, T. (2019, July 24). Business research assistant. University of Vermont Libraries. Retrieved November 19, 2019, from http://researchguides.uvm.edu/business</w:t>
      </w:r>
    </w:p>
    <w:p w14:paraId="16629AE4">
      <w:pPr>
        <w:spacing w:line="360" w:lineRule="auto"/>
        <w:jc w:val="left"/>
        <w:rPr>
          <w:rFonts w:hint="eastAsia" w:ascii="等线" w:hAnsi="等线" w:eastAsia="等线" w:cs="等线"/>
          <w:sz w:val="22"/>
          <w:szCs w:val="22"/>
        </w:rPr>
      </w:pPr>
    </w:p>
    <w:p w14:paraId="618E4F6E">
      <w:pPr>
        <w:spacing w:line="360" w:lineRule="auto"/>
        <w:jc w:val="left"/>
        <w:rPr>
          <w:rFonts w:hint="eastAsia" w:ascii="等线" w:hAnsi="等线" w:eastAsia="等线" w:cs="等线"/>
          <w:b/>
          <w:bCs/>
          <w:sz w:val="22"/>
          <w:szCs w:val="22"/>
        </w:rPr>
      </w:pPr>
      <w:r>
        <w:rPr>
          <w:rFonts w:hint="eastAsia" w:ascii="等线" w:hAnsi="等线" w:eastAsia="等线" w:cs="等线"/>
          <w:b/>
          <w:bCs/>
          <w:sz w:val="22"/>
          <w:szCs w:val="22"/>
        </w:rPr>
        <w:t>Figure</w:t>
      </w:r>
    </w:p>
    <w:p w14:paraId="1DE1BA16">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sz w:val="22"/>
          <w:szCs w:val="22"/>
        </w:rPr>
        <w:t>Images should be no less than 300 DPI.</w:t>
      </w:r>
    </w:p>
    <w:p w14:paraId="6A2FC5F7">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sz w:val="22"/>
          <w:szCs w:val="22"/>
        </w:rPr>
        <w:t xml:space="preserve">Capitalize the first letter of the first word when a phrase or combination of words appears in the picture. Such as </w:t>
      </w:r>
      <w:r>
        <w:rPr>
          <w:rFonts w:ascii="等线" w:hAnsi="等线" w:eastAsia="等线" w:cs="等线"/>
          <w:sz w:val="22"/>
          <w:szCs w:val="22"/>
        </w:rPr>
        <w:t>“</w:t>
      </w:r>
      <w:r>
        <w:rPr>
          <w:rFonts w:hint="eastAsia" w:ascii="等线" w:hAnsi="等线" w:eastAsia="等线" w:cs="等线"/>
          <w:sz w:val="22"/>
          <w:szCs w:val="22"/>
        </w:rPr>
        <w:t>Vocational Education</w:t>
      </w:r>
      <w:r>
        <w:rPr>
          <w:rFonts w:ascii="等线" w:hAnsi="等线" w:eastAsia="等线" w:cs="等线"/>
          <w:sz w:val="22"/>
          <w:szCs w:val="22"/>
        </w:rPr>
        <w:t>”</w:t>
      </w:r>
      <w:r>
        <w:rPr>
          <w:rFonts w:hint="eastAsia" w:ascii="等线" w:hAnsi="等线" w:eastAsia="等线" w:cs="等线"/>
          <w:sz w:val="22"/>
          <w:szCs w:val="22"/>
        </w:rPr>
        <w:t xml:space="preserve"> should be written as </w:t>
      </w:r>
      <w:r>
        <w:rPr>
          <w:rFonts w:ascii="等线" w:hAnsi="等线" w:eastAsia="等线" w:cs="等线"/>
          <w:sz w:val="22"/>
          <w:szCs w:val="22"/>
        </w:rPr>
        <w:t>“</w:t>
      </w:r>
      <w:r>
        <w:rPr>
          <w:rFonts w:hint="eastAsia" w:ascii="等线" w:hAnsi="等线" w:eastAsia="等线" w:cs="等线"/>
          <w:sz w:val="22"/>
          <w:szCs w:val="22"/>
        </w:rPr>
        <w:t>Vocational education</w:t>
      </w:r>
      <w:r>
        <w:rPr>
          <w:rFonts w:ascii="等线" w:hAnsi="等线" w:eastAsia="等线" w:cs="等线"/>
          <w:sz w:val="22"/>
          <w:szCs w:val="22"/>
        </w:rPr>
        <w:t>”</w:t>
      </w:r>
    </w:p>
    <w:p w14:paraId="0C660E18">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sz w:val="22"/>
          <w:szCs w:val="22"/>
        </w:rPr>
        <w:t xml:space="preserve">All abbreviations that appear in figures need to be listed with full spelling. </w:t>
      </w:r>
      <w:r>
        <w:drawing>
          <wp:inline distT="0" distB="0" distL="114300" distR="114300">
            <wp:extent cx="2411095" cy="1482090"/>
            <wp:effectExtent l="0" t="0" r="825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rcRect b="6938"/>
                    <a:stretch>
                      <a:fillRect/>
                    </a:stretch>
                  </pic:blipFill>
                  <pic:spPr>
                    <a:xfrm>
                      <a:off x="0" y="0"/>
                      <a:ext cx="2411095" cy="1482090"/>
                    </a:xfrm>
                    <a:prstGeom prst="rect">
                      <a:avLst/>
                    </a:prstGeom>
                    <a:noFill/>
                    <a:ln>
                      <a:noFill/>
                    </a:ln>
                  </pic:spPr>
                </pic:pic>
              </a:graphicData>
            </a:graphic>
          </wp:inline>
        </w:drawing>
      </w:r>
    </w:p>
    <w:p w14:paraId="059223A7">
      <w:pPr>
        <w:spacing w:line="360" w:lineRule="auto"/>
        <w:jc w:val="left"/>
        <w:rPr>
          <w:rFonts w:hint="eastAsia" w:ascii="等线" w:hAnsi="等线" w:eastAsia="等线" w:cs="等线"/>
          <w:sz w:val="22"/>
          <w:szCs w:val="22"/>
        </w:rPr>
      </w:pPr>
    </w:p>
    <w:p w14:paraId="7D19A7C1">
      <w:pPr>
        <w:spacing w:line="360" w:lineRule="auto"/>
        <w:jc w:val="left"/>
        <w:rPr>
          <w:rFonts w:hint="eastAsia" w:ascii="等线" w:hAnsi="等线" w:eastAsia="等线" w:cs="等线"/>
          <w:sz w:val="22"/>
          <w:szCs w:val="22"/>
        </w:rPr>
      </w:pPr>
    </w:p>
    <w:p w14:paraId="49DD7C35">
      <w:pPr>
        <w:spacing w:line="360" w:lineRule="auto"/>
        <w:jc w:val="left"/>
        <w:rPr>
          <w:rFonts w:hint="eastAsia" w:ascii="等线" w:hAnsi="等线" w:eastAsia="等线" w:cs="等线"/>
          <w:b/>
          <w:bCs/>
          <w:sz w:val="22"/>
          <w:szCs w:val="22"/>
        </w:rPr>
      </w:pPr>
      <w:r>
        <w:rPr>
          <w:rFonts w:hint="eastAsia" w:ascii="等线" w:hAnsi="等线" w:eastAsia="等线" w:cs="等线"/>
          <w:b/>
          <w:bCs/>
          <w:sz w:val="22"/>
          <w:szCs w:val="22"/>
        </w:rPr>
        <w:t>Table</w:t>
      </w:r>
    </w:p>
    <w:p w14:paraId="4EDE2B27">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sz w:val="22"/>
          <w:szCs w:val="22"/>
        </w:rPr>
        <w:t>Tables should be three-line tables and bold the header text</w:t>
      </w:r>
    </w:p>
    <w:p w14:paraId="375373A3">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sz w:val="22"/>
          <w:szCs w:val="22"/>
        </w:rPr>
        <w:t>Tables should be editable in word</w:t>
      </w:r>
    </w:p>
    <w:p w14:paraId="53FD2013">
      <w:pPr>
        <w:numPr>
          <w:ilvl w:val="0"/>
          <w:numId w:val="1"/>
        </w:numPr>
        <w:spacing w:line="360" w:lineRule="auto"/>
        <w:jc w:val="left"/>
        <w:rPr>
          <w:rFonts w:hint="eastAsia" w:ascii="等线" w:hAnsi="等线" w:eastAsia="等线" w:cs="等线"/>
          <w:sz w:val="22"/>
          <w:szCs w:val="22"/>
        </w:rPr>
      </w:pPr>
      <w:r>
        <w:rPr>
          <w:rFonts w:hint="eastAsia" w:ascii="等线" w:hAnsi="等线" w:eastAsia="等线" w:cs="等线"/>
          <w:sz w:val="22"/>
          <w:szCs w:val="22"/>
        </w:rPr>
        <w:t>All abbreviations that appear in tables need to be listed with full spelling.</w:t>
      </w:r>
    </w:p>
    <w:p w14:paraId="29919F0A">
      <w:pPr>
        <w:adjustRightInd w:val="0"/>
        <w:snapToGrid w:val="0"/>
        <w:spacing w:line="360" w:lineRule="auto"/>
        <w:rPr>
          <w:rFonts w:hint="eastAsia" w:ascii="等线" w:hAnsi="等线" w:eastAsia="等线" w:cs="等线"/>
          <w:sz w:val="22"/>
          <w:szCs w:val="22"/>
        </w:rPr>
      </w:pPr>
      <w:bookmarkStart w:id="28" w:name="Lvye_TableCite_1"/>
      <w:r>
        <w:rPr>
          <w:rFonts w:hint="eastAsia" w:ascii="等线" w:hAnsi="等线" w:eastAsia="等线" w:cs="等线"/>
          <w:b/>
          <w:sz w:val="22"/>
          <w:szCs w:val="22"/>
        </w:rPr>
        <w:t>Table 1</w:t>
      </w:r>
      <w:bookmarkEnd w:id="28"/>
      <w:r>
        <w:rPr>
          <w:rFonts w:hint="eastAsia" w:ascii="等线" w:hAnsi="等线" w:eastAsia="等线" w:cs="等线"/>
          <w:b/>
          <w:sz w:val="22"/>
          <w:szCs w:val="22"/>
        </w:rPr>
        <w:t xml:space="preserve">: </w:t>
      </w:r>
      <w:bookmarkStart w:id="29" w:name="规则替换_replace_8546_87611516408266136"/>
      <w:r>
        <w:rPr>
          <w:rFonts w:hint="eastAsia" w:ascii="等线" w:hAnsi="等线" w:eastAsia="等线" w:cs="等线"/>
          <w:b/>
          <w:bCs/>
          <w:sz w:val="22"/>
          <w:szCs w:val="22"/>
        </w:rPr>
        <w:t>Title</w:t>
      </w:r>
      <w:r>
        <w:rPr>
          <w:rFonts w:hint="eastAsia" w:ascii="等线" w:hAnsi="等线" w:eastAsia="等线" w:cs="等线"/>
          <w:sz w:val="22"/>
          <w:szCs w:val="22"/>
        </w:rPr>
        <w:t xml:space="preserve"> </w:t>
      </w:r>
      <w:bookmarkEnd w:id="29"/>
    </w:p>
    <w:tbl>
      <w:tblPr>
        <w:tblStyle w:val="11"/>
        <w:tblW w:w="8297" w:type="dxa"/>
        <w:tblInd w:w="0" w:type="dxa"/>
        <w:tblLayout w:type="fixed"/>
        <w:tblCellMar>
          <w:top w:w="0" w:type="dxa"/>
          <w:left w:w="57" w:type="dxa"/>
          <w:bottom w:w="0" w:type="dxa"/>
          <w:right w:w="57" w:type="dxa"/>
        </w:tblCellMar>
      </w:tblPr>
      <w:tblGrid>
        <w:gridCol w:w="3519"/>
        <w:gridCol w:w="4778"/>
      </w:tblGrid>
      <w:tr w14:paraId="548673E7">
        <w:tblPrEx>
          <w:tblCellMar>
            <w:top w:w="0" w:type="dxa"/>
            <w:left w:w="57" w:type="dxa"/>
            <w:bottom w:w="0" w:type="dxa"/>
            <w:right w:w="57" w:type="dxa"/>
          </w:tblCellMar>
        </w:tblPrEx>
        <w:trPr>
          <w:trHeight w:val="420" w:hRule="atLeast"/>
        </w:trPr>
        <w:tc>
          <w:tcPr>
            <w:tcW w:w="3519" w:type="dxa"/>
            <w:tcBorders>
              <w:top w:val="single" w:color="auto" w:sz="4" w:space="0"/>
              <w:bottom w:val="single" w:color="auto" w:sz="4" w:space="0"/>
            </w:tcBorders>
          </w:tcPr>
          <w:p w14:paraId="1776F410">
            <w:pPr>
              <w:adjustRightInd w:val="0"/>
              <w:snapToGrid w:val="0"/>
              <w:spacing w:after="24" w:afterLines="10" w:line="360" w:lineRule="auto"/>
              <w:rPr>
                <w:rFonts w:hint="eastAsia" w:ascii="等线" w:hAnsi="等线" w:eastAsia="等线" w:cs="等线"/>
                <w:b/>
                <w:bCs/>
                <w:sz w:val="22"/>
                <w:szCs w:val="22"/>
              </w:rPr>
            </w:pPr>
            <w:r>
              <w:rPr>
                <w:rFonts w:hint="eastAsia" w:ascii="等线" w:hAnsi="等线" w:eastAsia="等线" w:cs="等线"/>
                <w:b/>
                <w:bCs/>
                <w:sz w:val="22"/>
                <w:szCs w:val="22"/>
              </w:rPr>
              <w:t>***</w:t>
            </w:r>
          </w:p>
        </w:tc>
        <w:tc>
          <w:tcPr>
            <w:tcW w:w="4778" w:type="dxa"/>
            <w:tcBorders>
              <w:top w:val="single" w:color="auto" w:sz="4" w:space="0"/>
              <w:bottom w:val="single" w:color="auto" w:sz="4" w:space="0"/>
            </w:tcBorders>
          </w:tcPr>
          <w:p w14:paraId="4CAC489E">
            <w:pPr>
              <w:adjustRightInd w:val="0"/>
              <w:snapToGrid w:val="0"/>
              <w:spacing w:after="24" w:afterLines="10" w:line="360" w:lineRule="auto"/>
              <w:rPr>
                <w:rFonts w:hint="eastAsia" w:ascii="等线" w:hAnsi="等线" w:eastAsia="等线" w:cs="等线"/>
                <w:b/>
                <w:bCs/>
                <w:sz w:val="22"/>
                <w:szCs w:val="22"/>
              </w:rPr>
            </w:pPr>
            <w:r>
              <w:rPr>
                <w:rFonts w:hint="eastAsia" w:ascii="等线" w:hAnsi="等线" w:eastAsia="等线" w:cs="等线"/>
                <w:b/>
                <w:bCs/>
                <w:sz w:val="22"/>
                <w:szCs w:val="22"/>
              </w:rPr>
              <w:t>***</w:t>
            </w:r>
          </w:p>
        </w:tc>
      </w:tr>
      <w:tr w14:paraId="742596AD">
        <w:tblPrEx>
          <w:tblCellMar>
            <w:top w:w="0" w:type="dxa"/>
            <w:left w:w="57" w:type="dxa"/>
            <w:bottom w:w="0" w:type="dxa"/>
            <w:right w:w="57" w:type="dxa"/>
          </w:tblCellMar>
        </w:tblPrEx>
        <w:trPr>
          <w:trHeight w:val="360" w:hRule="atLeast"/>
        </w:trPr>
        <w:tc>
          <w:tcPr>
            <w:tcW w:w="3519" w:type="dxa"/>
            <w:vMerge w:val="restart"/>
            <w:tcBorders>
              <w:top w:val="single" w:color="auto" w:sz="4" w:space="0"/>
            </w:tcBorders>
          </w:tcPr>
          <w:p w14:paraId="1A8ED9DC">
            <w:pPr>
              <w:adjustRightInd w:val="0"/>
              <w:snapToGrid w:val="0"/>
              <w:spacing w:after="24" w:afterLines="10" w:line="360" w:lineRule="auto"/>
              <w:rPr>
                <w:rFonts w:hint="eastAsia" w:ascii="等线" w:hAnsi="等线" w:eastAsia="等线" w:cs="等线"/>
                <w:sz w:val="22"/>
                <w:szCs w:val="22"/>
              </w:rPr>
            </w:pPr>
            <w:r>
              <w:rPr>
                <w:rFonts w:hint="eastAsia" w:ascii="等线" w:hAnsi="等线" w:eastAsia="等线" w:cs="等线"/>
                <w:sz w:val="22"/>
                <w:szCs w:val="22"/>
              </w:rPr>
              <w:t>1</w:t>
            </w:r>
          </w:p>
        </w:tc>
        <w:tc>
          <w:tcPr>
            <w:tcW w:w="4778" w:type="dxa"/>
            <w:tcBorders>
              <w:top w:val="single" w:color="auto" w:sz="4" w:space="0"/>
            </w:tcBorders>
          </w:tcPr>
          <w:p w14:paraId="62C633EC">
            <w:pPr>
              <w:adjustRightInd w:val="0"/>
              <w:snapToGrid w:val="0"/>
              <w:spacing w:after="24" w:afterLines="10" w:line="360" w:lineRule="auto"/>
              <w:rPr>
                <w:rFonts w:hint="eastAsia" w:ascii="等线" w:hAnsi="等线" w:eastAsia="等线" w:cs="等线"/>
                <w:sz w:val="22"/>
                <w:szCs w:val="22"/>
              </w:rPr>
            </w:pPr>
            <w:r>
              <w:rPr>
                <w:rFonts w:hint="eastAsia" w:ascii="等线" w:hAnsi="等线" w:eastAsia="等线" w:cs="等线"/>
                <w:sz w:val="22"/>
                <w:szCs w:val="22"/>
              </w:rPr>
              <w:t>A</w:t>
            </w:r>
          </w:p>
        </w:tc>
      </w:tr>
      <w:tr w14:paraId="0ACC6DAD">
        <w:tblPrEx>
          <w:tblCellMar>
            <w:top w:w="0" w:type="dxa"/>
            <w:left w:w="57" w:type="dxa"/>
            <w:bottom w:w="0" w:type="dxa"/>
            <w:right w:w="57" w:type="dxa"/>
          </w:tblCellMar>
        </w:tblPrEx>
        <w:trPr>
          <w:trHeight w:val="345" w:hRule="atLeast"/>
        </w:trPr>
        <w:tc>
          <w:tcPr>
            <w:tcW w:w="3519" w:type="dxa"/>
            <w:vMerge w:val="continue"/>
          </w:tcPr>
          <w:p w14:paraId="439B4E70">
            <w:pPr>
              <w:adjustRightInd w:val="0"/>
              <w:snapToGrid w:val="0"/>
              <w:spacing w:after="24" w:afterLines="10" w:line="360" w:lineRule="auto"/>
              <w:rPr>
                <w:rFonts w:hint="eastAsia" w:ascii="等线" w:hAnsi="等线" w:eastAsia="等线" w:cs="等线"/>
                <w:sz w:val="22"/>
                <w:szCs w:val="22"/>
              </w:rPr>
            </w:pPr>
          </w:p>
        </w:tc>
        <w:tc>
          <w:tcPr>
            <w:tcW w:w="4778" w:type="dxa"/>
          </w:tcPr>
          <w:p w14:paraId="1F5CAC71">
            <w:pPr>
              <w:adjustRightInd w:val="0"/>
              <w:snapToGrid w:val="0"/>
              <w:spacing w:after="24" w:afterLines="10" w:line="360" w:lineRule="auto"/>
              <w:rPr>
                <w:rFonts w:hint="eastAsia" w:ascii="等线" w:hAnsi="等线" w:eastAsia="等线" w:cs="等线"/>
                <w:sz w:val="22"/>
                <w:szCs w:val="22"/>
              </w:rPr>
            </w:pPr>
            <w:r>
              <w:rPr>
                <w:rFonts w:hint="eastAsia" w:ascii="等线" w:hAnsi="等线" w:eastAsia="等线" w:cs="等线"/>
                <w:sz w:val="22"/>
                <w:szCs w:val="22"/>
              </w:rPr>
              <w:t>B</w:t>
            </w:r>
          </w:p>
        </w:tc>
      </w:tr>
      <w:tr w14:paraId="153F2BC9">
        <w:tblPrEx>
          <w:tblCellMar>
            <w:top w:w="0" w:type="dxa"/>
            <w:left w:w="57" w:type="dxa"/>
            <w:bottom w:w="0" w:type="dxa"/>
            <w:right w:w="57" w:type="dxa"/>
          </w:tblCellMar>
        </w:tblPrEx>
        <w:trPr>
          <w:trHeight w:val="247" w:hRule="atLeast"/>
        </w:trPr>
        <w:tc>
          <w:tcPr>
            <w:tcW w:w="3519" w:type="dxa"/>
            <w:vMerge w:val="continue"/>
          </w:tcPr>
          <w:p w14:paraId="53B4CA2A">
            <w:pPr>
              <w:adjustRightInd w:val="0"/>
              <w:snapToGrid w:val="0"/>
              <w:spacing w:after="24" w:afterLines="10" w:line="360" w:lineRule="auto"/>
              <w:rPr>
                <w:rFonts w:hint="eastAsia" w:ascii="等线" w:hAnsi="等线" w:eastAsia="等线" w:cs="等线"/>
                <w:sz w:val="22"/>
                <w:szCs w:val="22"/>
              </w:rPr>
            </w:pPr>
          </w:p>
        </w:tc>
        <w:tc>
          <w:tcPr>
            <w:tcW w:w="4778" w:type="dxa"/>
          </w:tcPr>
          <w:p w14:paraId="062FB885">
            <w:pPr>
              <w:adjustRightInd w:val="0"/>
              <w:snapToGrid w:val="0"/>
              <w:spacing w:after="24" w:afterLines="10" w:line="360" w:lineRule="auto"/>
              <w:rPr>
                <w:rFonts w:hint="eastAsia" w:ascii="等线" w:hAnsi="等线" w:eastAsia="等线" w:cs="等线"/>
                <w:sz w:val="22"/>
                <w:szCs w:val="22"/>
              </w:rPr>
            </w:pPr>
            <w:r>
              <w:rPr>
                <w:rFonts w:hint="eastAsia" w:ascii="等线" w:hAnsi="等线" w:eastAsia="等线" w:cs="等线"/>
                <w:sz w:val="22"/>
                <w:szCs w:val="22"/>
              </w:rPr>
              <w:t>C</w:t>
            </w:r>
          </w:p>
        </w:tc>
      </w:tr>
      <w:tr w14:paraId="77EDD689">
        <w:tblPrEx>
          <w:tblCellMar>
            <w:top w:w="0" w:type="dxa"/>
            <w:left w:w="57" w:type="dxa"/>
            <w:bottom w:w="0" w:type="dxa"/>
            <w:right w:w="57" w:type="dxa"/>
          </w:tblCellMar>
        </w:tblPrEx>
        <w:trPr>
          <w:trHeight w:val="295" w:hRule="atLeast"/>
        </w:trPr>
        <w:tc>
          <w:tcPr>
            <w:tcW w:w="3519" w:type="dxa"/>
            <w:vMerge w:val="continue"/>
          </w:tcPr>
          <w:p w14:paraId="2FE53525">
            <w:pPr>
              <w:adjustRightInd w:val="0"/>
              <w:snapToGrid w:val="0"/>
              <w:spacing w:after="24" w:afterLines="10" w:line="360" w:lineRule="auto"/>
              <w:rPr>
                <w:rFonts w:hint="eastAsia" w:ascii="等线" w:hAnsi="等线" w:eastAsia="等线" w:cs="等线"/>
                <w:sz w:val="22"/>
                <w:szCs w:val="22"/>
              </w:rPr>
            </w:pPr>
          </w:p>
        </w:tc>
        <w:tc>
          <w:tcPr>
            <w:tcW w:w="4778" w:type="dxa"/>
          </w:tcPr>
          <w:p w14:paraId="320FE331">
            <w:pPr>
              <w:adjustRightInd w:val="0"/>
              <w:snapToGrid w:val="0"/>
              <w:spacing w:after="24" w:afterLines="10" w:line="360" w:lineRule="auto"/>
              <w:rPr>
                <w:rFonts w:hint="eastAsia" w:ascii="等线" w:hAnsi="等线" w:eastAsia="等线" w:cs="等线"/>
                <w:sz w:val="22"/>
                <w:szCs w:val="22"/>
              </w:rPr>
            </w:pPr>
            <w:r>
              <w:rPr>
                <w:rFonts w:hint="eastAsia" w:ascii="等线" w:hAnsi="等线" w:eastAsia="等线" w:cs="等线"/>
                <w:sz w:val="22"/>
                <w:szCs w:val="22"/>
              </w:rPr>
              <w:t>- (There should be no blank item in the table, fill it with hyphen)</w:t>
            </w:r>
          </w:p>
        </w:tc>
      </w:tr>
      <w:tr w14:paraId="0FF9963E">
        <w:tblPrEx>
          <w:tblCellMar>
            <w:top w:w="0" w:type="dxa"/>
            <w:left w:w="57" w:type="dxa"/>
            <w:bottom w:w="0" w:type="dxa"/>
            <w:right w:w="57" w:type="dxa"/>
          </w:tblCellMar>
        </w:tblPrEx>
        <w:trPr>
          <w:trHeight w:val="243" w:hRule="atLeast"/>
        </w:trPr>
        <w:tc>
          <w:tcPr>
            <w:tcW w:w="3519" w:type="dxa"/>
            <w:vMerge w:val="continue"/>
            <w:tcBorders>
              <w:bottom w:val="single" w:color="auto" w:sz="6" w:space="0"/>
            </w:tcBorders>
          </w:tcPr>
          <w:p w14:paraId="3A0BA441">
            <w:pPr>
              <w:adjustRightInd w:val="0"/>
              <w:snapToGrid w:val="0"/>
              <w:spacing w:after="24" w:afterLines="10" w:line="360" w:lineRule="auto"/>
              <w:rPr>
                <w:rFonts w:hint="eastAsia" w:ascii="等线" w:hAnsi="等线" w:eastAsia="等线" w:cs="等线"/>
                <w:sz w:val="22"/>
                <w:szCs w:val="22"/>
              </w:rPr>
            </w:pPr>
          </w:p>
        </w:tc>
        <w:tc>
          <w:tcPr>
            <w:tcW w:w="4778" w:type="dxa"/>
            <w:tcBorders>
              <w:bottom w:val="single" w:color="auto" w:sz="6" w:space="0"/>
            </w:tcBorders>
          </w:tcPr>
          <w:p w14:paraId="7621B683">
            <w:pPr>
              <w:adjustRightInd w:val="0"/>
              <w:snapToGrid w:val="0"/>
              <w:spacing w:after="24" w:afterLines="10" w:line="360" w:lineRule="auto"/>
              <w:rPr>
                <w:rFonts w:hint="eastAsia" w:ascii="等线" w:hAnsi="等线" w:eastAsia="等线" w:cs="等线"/>
                <w:sz w:val="22"/>
                <w:szCs w:val="22"/>
              </w:rPr>
            </w:pPr>
            <w:r>
              <w:rPr>
                <w:rFonts w:hint="eastAsia" w:ascii="等线" w:hAnsi="等线" w:eastAsia="等线" w:cs="等线"/>
                <w:sz w:val="22"/>
                <w:szCs w:val="22"/>
              </w:rPr>
              <w:t>NA</w:t>
            </w:r>
          </w:p>
        </w:tc>
      </w:tr>
    </w:tbl>
    <w:p w14:paraId="7E1CE51F">
      <w:pPr>
        <w:spacing w:line="360" w:lineRule="auto"/>
        <w:jc w:val="left"/>
        <w:rPr>
          <w:rFonts w:hint="eastAsia" w:ascii="等线" w:hAnsi="等线" w:eastAsia="等线" w:cs="等线"/>
          <w:sz w:val="22"/>
          <w:szCs w:val="22"/>
        </w:rPr>
      </w:pPr>
      <w:bookmarkStart w:id="30" w:name="OLE_LINK28"/>
      <w:r>
        <w:rPr>
          <w:rFonts w:hint="eastAsia" w:ascii="等线" w:hAnsi="等线" w:eastAsia="等线" w:cs="等线"/>
          <w:sz w:val="22"/>
          <w:szCs w:val="22"/>
        </w:rPr>
        <w:t xml:space="preserve">NA, </w:t>
      </w:r>
      <w:bookmarkEnd w:id="30"/>
      <w:r>
        <w:rPr>
          <w:rFonts w:hint="eastAsia" w:ascii="等线" w:hAnsi="等线" w:eastAsia="等线" w:cs="等线"/>
          <w:sz w:val="22"/>
          <w:szCs w:val="22"/>
        </w:rPr>
        <w:t>not applicable.</w:t>
      </w:r>
    </w:p>
    <w:p w14:paraId="6C31016E">
      <w:pPr>
        <w:spacing w:line="360" w:lineRule="auto"/>
        <w:jc w:val="left"/>
        <w:rPr>
          <w:rFonts w:hint="eastAsia" w:ascii="等线" w:hAnsi="等线" w:eastAsia="等线" w:cs="等线"/>
          <w:sz w:val="22"/>
          <w:szCs w:val="22"/>
        </w:rPr>
      </w:pPr>
    </w:p>
    <w:p w14:paraId="3D9D9E17">
      <w:pPr>
        <w:spacing w:line="360" w:lineRule="auto"/>
        <w:jc w:val="left"/>
        <w:rPr>
          <w:rFonts w:hint="eastAsia" w:ascii="等线" w:hAnsi="等线" w:eastAsia="等线" w:cs="等线"/>
          <w:sz w:val="22"/>
          <w:szCs w:val="22"/>
        </w:rPr>
      </w:pPr>
    </w:p>
    <w:p w14:paraId="41540286">
      <w:pPr>
        <w:spacing w:line="360" w:lineRule="auto"/>
        <w:jc w:val="left"/>
        <w:rPr>
          <w:rFonts w:hint="eastAsia" w:ascii="等线" w:hAnsi="等线" w:eastAsia="等线" w:cs="等线"/>
          <w:sz w:val="22"/>
          <w:szCs w:val="22"/>
        </w:rPr>
      </w:pPr>
    </w:p>
    <w:p w14:paraId="78C0C987">
      <w:pPr>
        <w:spacing w:line="360" w:lineRule="auto"/>
        <w:jc w:val="left"/>
        <w:rPr>
          <w:rFonts w:hint="eastAsia" w:ascii="等线" w:hAnsi="等线" w:eastAsia="等线" w:cs="等线"/>
          <w:sz w:val="22"/>
          <w:szCs w:val="22"/>
        </w:rPr>
      </w:pPr>
    </w:p>
    <w:p w14:paraId="593789AD">
      <w:pPr>
        <w:spacing w:line="360" w:lineRule="auto"/>
        <w:jc w:val="left"/>
        <w:rPr>
          <w:rFonts w:hint="eastAsia" w:ascii="等线" w:hAnsi="等线" w:eastAsia="等线" w:cs="等线"/>
          <w:sz w:val="22"/>
          <w:szCs w:val="22"/>
        </w:rPr>
      </w:pPr>
    </w:p>
    <w:p w14:paraId="3D26CC53">
      <w:pPr>
        <w:spacing w:line="360" w:lineRule="auto"/>
        <w:jc w:val="left"/>
        <w:rPr>
          <w:rFonts w:hint="eastAsia" w:ascii="等线" w:hAnsi="等线" w:eastAsia="等线" w:cs="等线"/>
          <w:sz w:val="22"/>
          <w:szCs w:val="22"/>
        </w:rPr>
      </w:pPr>
    </w:p>
    <w:p w14:paraId="23E1DA28">
      <w:pPr>
        <w:spacing w:line="360" w:lineRule="auto"/>
        <w:jc w:val="left"/>
        <w:rPr>
          <w:rFonts w:hint="eastAsia" w:ascii="等线" w:hAnsi="等线" w:eastAsia="等线" w:cs="等线"/>
          <w:sz w:val="22"/>
          <w:szCs w:val="22"/>
        </w:rPr>
      </w:pPr>
    </w:p>
    <w:p w14:paraId="02AF4F50">
      <w:pPr>
        <w:spacing w:line="360" w:lineRule="auto"/>
        <w:jc w:val="left"/>
        <w:rPr>
          <w:rFonts w:hint="eastAsia" w:ascii="等线" w:hAnsi="等线" w:eastAsia="等线" w:cs="等线"/>
          <w:sz w:val="22"/>
          <w:szCs w:val="22"/>
        </w:rPr>
      </w:pPr>
    </w:p>
    <w:p w14:paraId="5792A633">
      <w:pPr>
        <w:spacing w:line="360" w:lineRule="auto"/>
        <w:jc w:val="left"/>
        <w:rPr>
          <w:rFonts w:hint="eastAsia" w:ascii="等线" w:hAnsi="等线" w:eastAsia="等线" w:cs="等线"/>
          <w:sz w:val="22"/>
          <w:szCs w:val="22"/>
        </w:rPr>
      </w:pPr>
    </w:p>
    <w:p w14:paraId="499A2AFC">
      <w:pPr>
        <w:spacing w:line="360" w:lineRule="auto"/>
        <w:jc w:val="left"/>
        <w:rPr>
          <w:rFonts w:hint="eastAsia" w:ascii="等线" w:hAnsi="等线" w:eastAsia="等线" w:cs="等线"/>
          <w:sz w:val="22"/>
          <w:szCs w:val="22"/>
        </w:rPr>
      </w:pPr>
    </w:p>
    <w:p w14:paraId="29FE9C9F">
      <w:pPr>
        <w:spacing w:line="360" w:lineRule="auto"/>
        <w:jc w:val="left"/>
        <w:rPr>
          <w:rFonts w:hint="eastAsia" w:ascii="等线" w:hAnsi="等线" w:eastAsia="等线" w:cs="等线"/>
          <w:sz w:val="22"/>
          <w:szCs w:val="22"/>
        </w:rPr>
      </w:pPr>
    </w:p>
    <w:p w14:paraId="7A286A76">
      <w:pPr>
        <w:spacing w:line="360" w:lineRule="auto"/>
        <w:jc w:val="left"/>
        <w:rPr>
          <w:rFonts w:hint="eastAsia" w:ascii="等线" w:hAnsi="等线" w:eastAsia="等线" w:cs="等线"/>
          <w:sz w:val="22"/>
          <w:szCs w:val="22"/>
        </w:rPr>
      </w:pPr>
      <w:r>
        <w:rPr>
          <w:rFonts w:hint="eastAsia" w:ascii="等线" w:hAnsi="等线" w:eastAsia="等线" w:cs="等线"/>
          <w:sz w:val="22"/>
          <w:szCs w:val="22"/>
        </w:rPr>
        <w:t>Update</w:t>
      </w:r>
    </w:p>
    <w:p w14:paraId="2617BDE6">
      <w:pPr>
        <w:spacing w:line="360" w:lineRule="auto"/>
        <w:jc w:val="left"/>
        <w:rPr>
          <w:rFonts w:hint="eastAsia" w:ascii="等线" w:hAnsi="等线" w:eastAsia="等线" w:cs="等线"/>
          <w:sz w:val="22"/>
          <w:szCs w:val="22"/>
        </w:rPr>
      </w:pPr>
      <w:r>
        <w:rPr>
          <w:rFonts w:hint="eastAsia" w:ascii="等线" w:hAnsi="等线" w:eastAsia="等线" w:cs="等线"/>
          <w:sz w:val="22"/>
          <w:szCs w:val="22"/>
        </w:rPr>
        <w:t>赵老师，这是目前WSR期刊进度情况，请您确认：</w:t>
      </w:r>
    </w:p>
    <w:p w14:paraId="5121E3DD">
      <w:pPr>
        <w:spacing w:line="360" w:lineRule="auto"/>
        <w:jc w:val="left"/>
        <w:rPr>
          <w:rFonts w:hint="eastAsia" w:ascii="等线" w:hAnsi="等线" w:eastAsia="等线" w:cs="等线"/>
          <w:sz w:val="22"/>
          <w:szCs w:val="22"/>
        </w:rPr>
      </w:pPr>
      <w:r>
        <w:rPr>
          <w:rFonts w:hint="eastAsia" w:ascii="等线" w:hAnsi="等线" w:eastAsia="等线" w:cs="等线"/>
          <w:sz w:val="22"/>
          <w:szCs w:val="22"/>
        </w:rPr>
        <w:t>1086</w:t>
      </w:r>
      <w:r>
        <w:rPr>
          <w:rFonts w:hint="eastAsia" w:ascii="等线" w:hAnsi="等线" w:eastAsia="等线" w:cs="等线"/>
          <w:sz w:val="22"/>
          <w:szCs w:val="22"/>
          <w:lang w:eastAsia="zh-CN"/>
        </w:rPr>
        <w:t>、</w:t>
      </w:r>
      <w:r>
        <w:rPr>
          <w:rFonts w:hint="eastAsia" w:ascii="等线" w:hAnsi="等线" w:eastAsia="等线" w:cs="等线"/>
          <w:sz w:val="22"/>
          <w:szCs w:val="22"/>
          <w:lang w:val="en-US" w:eastAsia="zh-CN"/>
        </w:rPr>
        <w:t>1080</w:t>
      </w:r>
      <w:r>
        <w:rPr>
          <w:rFonts w:hint="eastAsia" w:ascii="等线" w:hAnsi="等线" w:eastAsia="等线" w:cs="等线"/>
          <w:sz w:val="22"/>
          <w:szCs w:val="22"/>
        </w:rPr>
        <w:t xml:space="preserve"> AOP已上线</w:t>
      </w:r>
    </w:p>
    <w:p w14:paraId="58322685">
      <w:pPr>
        <w:spacing w:line="360" w:lineRule="auto"/>
        <w:jc w:val="left"/>
        <w:rPr>
          <w:rFonts w:hint="eastAsia" w:ascii="等线" w:hAnsi="等线" w:eastAsia="等线" w:cs="等线"/>
          <w:sz w:val="22"/>
          <w:szCs w:val="22"/>
          <w:lang w:val="en-US" w:eastAsia="zh-CN"/>
        </w:rPr>
      </w:pPr>
      <w:r>
        <w:rPr>
          <w:rFonts w:hint="eastAsia" w:ascii="等线" w:hAnsi="等线" w:eastAsia="等线" w:cs="等线"/>
          <w:sz w:val="22"/>
          <w:szCs w:val="22"/>
          <w:lang w:val="en-US" w:eastAsia="zh-CN"/>
        </w:rPr>
        <w:t>1083已完成copyediting，作者未修回</w:t>
      </w:r>
    </w:p>
    <w:p w14:paraId="2B6094C8">
      <w:pPr>
        <w:spacing w:line="360" w:lineRule="auto"/>
        <w:jc w:val="left"/>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1103准备进行copyediting</w:t>
      </w:r>
    </w:p>
    <w:p w14:paraId="0221B632">
      <w:pPr>
        <w:spacing w:line="360" w:lineRule="auto"/>
        <w:jc w:val="left"/>
        <w:rPr>
          <w:rFonts w:hint="eastAsia" w:ascii="等线" w:hAnsi="等线" w:eastAsia="等线" w:cs="等线"/>
          <w:sz w:val="22"/>
          <w:szCs w:val="22"/>
          <w:lang w:val="en-US" w:eastAsia="zh-CN"/>
        </w:rPr>
      </w:pPr>
      <w:r>
        <w:rPr>
          <w:rFonts w:hint="eastAsia" w:ascii="等线" w:hAnsi="等线" w:eastAsia="等线" w:cs="等线"/>
          <w:sz w:val="22"/>
          <w:szCs w:val="22"/>
        </w:rPr>
        <w:t>1040已修回，请您确认</w:t>
      </w:r>
      <w:r>
        <w:rPr>
          <w:rFonts w:hint="eastAsia" w:ascii="等线" w:hAnsi="等线" w:eastAsia="等线" w:cs="等线"/>
          <w:sz w:val="22"/>
          <w:szCs w:val="22"/>
          <w:lang w:val="en-US" w:eastAsia="zh-CN"/>
        </w:rPr>
        <w:t>是否进行copyediting</w:t>
      </w:r>
    </w:p>
    <w:p w14:paraId="0A28C2F5">
      <w:pPr>
        <w:numPr>
          <w:numId w:val="0"/>
        </w:numPr>
        <w:spacing w:line="360" w:lineRule="auto"/>
        <w:jc w:val="left"/>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1121、1106、1105、1094、</w:t>
      </w:r>
      <w:r>
        <w:rPr>
          <w:rFonts w:hint="eastAsia" w:ascii="等线" w:hAnsi="等线" w:eastAsia="等线" w:cs="等线"/>
          <w:sz w:val="22"/>
          <w:szCs w:val="22"/>
        </w:rPr>
        <w:t>1036</w:t>
      </w:r>
      <w:r>
        <w:rPr>
          <w:rFonts w:hint="eastAsia" w:ascii="等线" w:hAnsi="等线" w:eastAsia="等线" w:cs="等线"/>
          <w:sz w:val="22"/>
          <w:szCs w:val="22"/>
          <w:lang w:eastAsia="zh-CN"/>
        </w:rPr>
        <w:t>、</w:t>
      </w:r>
      <w:r>
        <w:rPr>
          <w:rFonts w:hint="eastAsia" w:ascii="等线" w:hAnsi="等线" w:eastAsia="等线" w:cs="等线"/>
          <w:sz w:val="22"/>
          <w:szCs w:val="22"/>
        </w:rPr>
        <w:t>1036</w:t>
      </w:r>
      <w:r>
        <w:rPr>
          <w:rFonts w:hint="eastAsia" w:ascii="等线" w:hAnsi="等线" w:eastAsia="等线" w:cs="等线"/>
          <w:sz w:val="22"/>
          <w:szCs w:val="22"/>
          <w:lang w:val="en-US" w:eastAsia="zh-CN"/>
        </w:rPr>
        <w:t>完成同行评审，作者还未修回，请您提醒作者尽快完成</w:t>
      </w:r>
    </w:p>
    <w:p w14:paraId="3117BF99">
      <w:pPr>
        <w:spacing w:line="360" w:lineRule="auto"/>
        <w:jc w:val="left"/>
        <w:rPr>
          <w:rFonts w:hint="default" w:ascii="等线" w:hAnsi="等线" w:eastAsia="等线" w:cs="等线"/>
          <w:sz w:val="22"/>
          <w:szCs w:val="22"/>
          <w:lang w:val="en-US" w:eastAsia="zh-CN"/>
        </w:rPr>
      </w:pPr>
      <w:r>
        <w:rPr>
          <w:rFonts w:hint="eastAsia" w:ascii="等线" w:hAnsi="等线" w:eastAsia="等线" w:cs="等线"/>
          <w:sz w:val="22"/>
          <w:szCs w:val="22"/>
          <w:lang w:val="en-US" w:eastAsia="zh-CN"/>
        </w:rPr>
        <w:t>1119、1113</w:t>
      </w:r>
      <w:r>
        <w:rPr>
          <w:rFonts w:hint="eastAsia" w:ascii="等线" w:hAnsi="等线" w:eastAsia="等线" w:cs="等线"/>
          <w:sz w:val="22"/>
          <w:szCs w:val="22"/>
        </w:rPr>
        <w:t>请您继续推进审稿人审稿进度</w:t>
      </w:r>
    </w:p>
    <w:p w14:paraId="661B78DC">
      <w:pPr>
        <w:spacing w:line="360" w:lineRule="auto"/>
        <w:jc w:val="left"/>
        <w:rPr>
          <w:rFonts w:hint="eastAsia" w:ascii="等线" w:hAnsi="等线" w:eastAsia="等线" w:cs="等线"/>
          <w:sz w:val="22"/>
          <w:szCs w:val="22"/>
        </w:rPr>
      </w:pPr>
      <w:r>
        <w:rPr>
          <w:rFonts w:hint="eastAsia" w:ascii="等线" w:hAnsi="等线" w:eastAsia="等线" w:cs="等线"/>
          <w:sz w:val="22"/>
          <w:szCs w:val="22"/>
        </w:rPr>
        <w:t>989之前Update（2025.11.18）是联系作者修改，请您确认进</w:t>
      </w:r>
      <w:bookmarkStart w:id="35" w:name="_GoBack"/>
      <w:bookmarkEnd w:id="35"/>
      <w:r>
        <w:rPr>
          <w:rFonts w:hint="eastAsia" w:ascii="等线" w:hAnsi="等线" w:eastAsia="等线" w:cs="等线"/>
          <w:sz w:val="22"/>
          <w:szCs w:val="22"/>
        </w:rPr>
        <w:t>度并提醒作者尽快完成</w:t>
      </w:r>
    </w:p>
    <w:p w14:paraId="7AAB162B">
      <w:pPr>
        <w:spacing w:line="360" w:lineRule="auto"/>
        <w:jc w:val="left"/>
        <w:rPr>
          <w:rFonts w:hint="eastAsia" w:ascii="等线" w:hAnsi="等线" w:eastAsia="等线" w:cs="等线"/>
          <w:sz w:val="22"/>
          <w:szCs w:val="22"/>
        </w:rPr>
      </w:pPr>
    </w:p>
    <w:sectPr>
      <w:endnotePr>
        <w:numFmt w:val="decimal"/>
      </w:endnotePr>
      <w:pgSz w:w="11906" w:h="16838"/>
      <w:pgMar w:top="1701" w:right="1418" w:bottom="1417" w:left="1418" w:header="1134" w:footer="992" w:gutter="0"/>
      <w:pgNumType w:start="1"/>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作者" w:date="" w:initials="A">
    <w:p w14:paraId="16432725">
      <w:pPr>
        <w:pStyle w:val="3"/>
      </w:pPr>
      <w:r>
        <w:rPr>
          <w:rFonts w:hint="eastAsia"/>
        </w:rPr>
        <w:t>Mark corresponding author with *. Co-first authors are marked with #.</w:t>
      </w:r>
    </w:p>
  </w:comment>
  <w:comment w:id="1" w:author="作者" w:date="" w:initials="A">
    <w:p w14:paraId="6F3C0DE5">
      <w:pPr>
        <w:pStyle w:val="3"/>
      </w:pPr>
      <w:r>
        <w:rPr>
          <w:rFonts w:hint="eastAsia"/>
        </w:rPr>
        <w:t>If you don't have an ORCID, please register it at https://orcid.org/register</w:t>
      </w:r>
    </w:p>
  </w:comment>
  <w:comment w:id="2" w:author="作者" w:date="" w:initials="A">
    <w:p w14:paraId="78F5A0FE">
      <w:pPr>
        <w:pStyle w:val="3"/>
      </w:pPr>
      <w:r>
        <w:rPr>
          <w:rFonts w:hint="eastAsia"/>
        </w:rPr>
        <w:t>Please add it, if any.</w:t>
      </w:r>
    </w:p>
  </w:comment>
  <w:comment w:id="3" w:author="作者" w:date="" w:initials="A">
    <w:p w14:paraId="5F456CF4">
      <w:pPr>
        <w:rPr>
          <w:rFonts w:hint="eastAsia" w:ascii="等线" w:hAnsi="等线" w:eastAsia="等线" w:cs="Times New Roman"/>
          <w:sz w:val="20"/>
          <w:szCs w:val="20"/>
        </w:rPr>
      </w:pPr>
      <w:r>
        <w:rPr>
          <w:rFonts w:ascii="等线" w:hAnsi="等线" w:eastAsia="等线" w:cs="Times New Roman"/>
          <w:b/>
          <w:bCs/>
          <w:sz w:val="20"/>
          <w:szCs w:val="20"/>
        </w:rPr>
        <w:t>Please refer to the following to add the author's contribution</w:t>
      </w:r>
      <w:r>
        <w:rPr>
          <w:rFonts w:ascii="等线" w:hAnsi="等线" w:eastAsia="等线" w:cs="Times New Roman"/>
          <w:sz w:val="20"/>
          <w:szCs w:val="20"/>
        </w:rPr>
        <w:t>:</w:t>
      </w:r>
      <w:r>
        <w:rPr>
          <w:rFonts w:hint="eastAsia" w:ascii="等线" w:hAnsi="等线" w:eastAsia="等线" w:cs="Times New Roman"/>
          <w:sz w:val="20"/>
          <w:szCs w:val="20"/>
        </w:rPr>
        <w:t xml:space="preserve"> </w:t>
      </w:r>
      <w:bookmarkStart w:id="31" w:name="OLE_LINK9"/>
      <w:r>
        <w:rPr>
          <w:rFonts w:hint="eastAsia" w:ascii="等线" w:hAnsi="等线" w:eastAsia="等线" w:cs="Times New Roman"/>
          <w:sz w:val="20"/>
          <w:szCs w:val="20"/>
        </w:rPr>
        <w:t>Conceptualization</w:t>
      </w:r>
      <w:bookmarkEnd w:id="31"/>
      <w:r>
        <w:rPr>
          <w:rFonts w:hint="eastAsia" w:ascii="等线" w:hAnsi="等线" w:eastAsia="等线" w:cs="Times New Roman"/>
          <w:sz w:val="20"/>
          <w:szCs w:val="20"/>
        </w:rPr>
        <w:t xml:space="preserve">, Data curation, Methodology, Software, Validation, Formal analysis, Investigation, Resources, </w:t>
      </w:r>
      <w:bookmarkStart w:id="32" w:name="OLE_LINK22"/>
      <w:r>
        <w:rPr>
          <w:rFonts w:hint="eastAsia" w:ascii="等线" w:hAnsi="等线" w:eastAsia="等线" w:cs="Times New Roman"/>
          <w:sz w:val="20"/>
          <w:szCs w:val="20"/>
        </w:rPr>
        <w:t xml:space="preserve">Writing—Original draft, </w:t>
      </w:r>
      <w:bookmarkStart w:id="33" w:name="OLE_LINK12"/>
      <w:r>
        <w:rPr>
          <w:rFonts w:hint="eastAsia" w:ascii="等线" w:hAnsi="等线" w:eastAsia="等线" w:cs="Times New Roman"/>
          <w:sz w:val="20"/>
          <w:szCs w:val="20"/>
        </w:rPr>
        <w:t>Writing—Review and Editing</w:t>
      </w:r>
      <w:bookmarkEnd w:id="32"/>
      <w:bookmarkEnd w:id="33"/>
      <w:r>
        <w:rPr>
          <w:rFonts w:hint="eastAsia" w:ascii="等线" w:hAnsi="等线" w:eastAsia="等线" w:cs="Times New Roman"/>
          <w:sz w:val="20"/>
          <w:szCs w:val="20"/>
        </w:rPr>
        <w:t>, Visualization, Supervision, Project administration, and Funding acquisition.</w:t>
      </w:r>
    </w:p>
    <w:p w14:paraId="29D813D3">
      <w:pPr>
        <w:rPr>
          <w:rFonts w:hint="eastAsia" w:ascii="等线" w:hAnsi="等线" w:eastAsia="等线" w:cs="Times New Roman"/>
          <w:sz w:val="20"/>
          <w:szCs w:val="20"/>
        </w:rPr>
      </w:pPr>
      <w:r>
        <w:rPr>
          <w:rFonts w:ascii="等线" w:hAnsi="等线" w:eastAsia="等线" w:cs="Times New Roman"/>
          <w:b/>
          <w:bCs/>
          <w:sz w:val="20"/>
          <w:szCs w:val="20"/>
        </w:rPr>
        <w:t>An example of an Authors’ Contribution statement</w:t>
      </w:r>
      <w:r>
        <w:rPr>
          <w:rFonts w:ascii="等线" w:hAnsi="等线" w:eastAsia="等线" w:cs="Times New Roman"/>
          <w:sz w:val="20"/>
          <w:szCs w:val="20"/>
        </w:rPr>
        <w:t>:</w:t>
      </w:r>
    </w:p>
    <w:p w14:paraId="09CE0A28">
      <w:r>
        <w:rPr>
          <w:rFonts w:hint="eastAsia" w:ascii="等线" w:hAnsi="等线" w:eastAsia="等线" w:cs="Times New Roman"/>
          <w:sz w:val="20"/>
          <w:szCs w:val="20"/>
        </w:rPr>
        <w:t>Zhang S</w:t>
      </w:r>
      <w:r>
        <w:rPr>
          <w:rFonts w:ascii="等线" w:hAnsi="等线" w:eastAsia="等线" w:cs="Times New Roman"/>
          <w:sz w:val="20"/>
          <w:szCs w:val="20"/>
        </w:rPr>
        <w:t xml:space="preserve">: Methodology, Software. </w:t>
      </w:r>
      <w:r>
        <w:rPr>
          <w:rFonts w:hint="eastAsia" w:ascii="等线" w:hAnsi="等线" w:eastAsia="等线" w:cs="Times New Roman"/>
          <w:sz w:val="20"/>
          <w:szCs w:val="20"/>
        </w:rPr>
        <w:t>Li S</w:t>
      </w:r>
      <w:r>
        <w:rPr>
          <w:rFonts w:ascii="等线" w:hAnsi="等线" w:eastAsia="等线" w:cs="Times New Roman"/>
          <w:sz w:val="20"/>
          <w:szCs w:val="20"/>
        </w:rPr>
        <w:t xml:space="preserve">: Data curation, </w:t>
      </w:r>
      <w:bookmarkStart w:id="34" w:name="OLE_LINK10"/>
      <w:r>
        <w:rPr>
          <w:rFonts w:ascii="等线" w:hAnsi="等线" w:eastAsia="等线" w:cs="Times New Roman"/>
          <w:sz w:val="20"/>
          <w:szCs w:val="20"/>
        </w:rPr>
        <w:t>Writing</w:t>
      </w:r>
      <w:r>
        <w:rPr>
          <w:rFonts w:hint="eastAsia" w:ascii="等线" w:hAnsi="等线" w:eastAsia="等线" w:cs="Times New Roman"/>
          <w:sz w:val="20"/>
          <w:szCs w:val="20"/>
        </w:rPr>
        <w:t>—</w:t>
      </w:r>
      <w:r>
        <w:rPr>
          <w:rFonts w:ascii="等线" w:hAnsi="等线" w:eastAsia="等线" w:cs="Times New Roman"/>
          <w:sz w:val="20"/>
          <w:szCs w:val="20"/>
        </w:rPr>
        <w:t>Original draft preparation</w:t>
      </w:r>
      <w:bookmarkEnd w:id="34"/>
      <w:r>
        <w:rPr>
          <w:rFonts w:ascii="等线" w:hAnsi="等线" w:eastAsia="等线" w:cs="Times New Roman"/>
          <w:sz w:val="20"/>
          <w:szCs w:val="20"/>
        </w:rPr>
        <w:t>.</w:t>
      </w:r>
    </w:p>
  </w:comment>
  <w:comment w:id="4" w:author="作者" w:date="" w:initials="A">
    <w:p w14:paraId="68F5520B">
      <w:pPr>
        <w:pStyle w:val="3"/>
      </w:pPr>
      <w:r>
        <w:rPr>
          <w:rFonts w:hint="eastAsia"/>
        </w:rPr>
        <w:t>Please provide it, if any.</w:t>
      </w:r>
    </w:p>
  </w:comment>
  <w:comment w:id="5" w:author="作者" w:date="" w:initials="A">
    <w:p w14:paraId="37EB7D1A">
      <w:pPr>
        <w:pStyle w:val="3"/>
      </w:pPr>
      <w:r>
        <w:rPr>
          <w:rFonts w:hint="eastAsia"/>
        </w:rPr>
        <w:t>Please provide it, if any.</w:t>
      </w:r>
    </w:p>
  </w:comment>
  <w:comment w:id="6" w:author="作者" w:date="" w:initials="A">
    <w:p w14:paraId="396045C5">
      <w:pPr>
        <w:pStyle w:val="3"/>
      </w:pPr>
      <w:r>
        <w:rPr>
          <w:rFonts w:hint="eastAsia"/>
        </w:rPr>
        <w:t>If the study involves human subjects or shows images of human, please inform the person and add this statement.</w:t>
      </w:r>
    </w:p>
  </w:comment>
  <w:comment w:id="7" w:author="作者" w:date="" w:initials="A">
    <w:p w14:paraId="263D3459">
      <w:pPr>
        <w:pStyle w:val="3"/>
      </w:pPr>
      <w:r>
        <w:rPr>
          <w:rFonts w:hint="eastAsia"/>
        </w:rPr>
        <w:t>Please choose one or disclose other possible conflicts of interest.</w:t>
      </w:r>
    </w:p>
  </w:comment>
  <w:comment w:id="8" w:author="作者" w:date="" w:initials="A">
    <w:p w14:paraId="676CD6AD">
      <w:pPr>
        <w:pStyle w:val="9"/>
        <w:keepNext w:val="0"/>
        <w:keepLines w:val="0"/>
        <w:widowControl/>
        <w:suppressLineNumbers w:val="0"/>
        <w:spacing w:before="0" w:beforeAutospacing="0" w:after="0" w:afterAutospacing="0"/>
        <w:ind w:left="0" w:right="0" w:firstLine="0"/>
      </w:pPr>
      <w:r>
        <w:t>Please declare the name, version.and specific purpose of the Al tooused, if any.</w:t>
      </w:r>
    </w:p>
    <w:p w14:paraId="63451CD8">
      <w:pPr>
        <w:pStyle w:val="3"/>
      </w:pPr>
    </w:p>
  </w:comment>
  <w:comment w:id="9" w:author="作者" w:date="" w:initials="A">
    <w:p w14:paraId="40273B97">
      <w:pPr>
        <w:pStyle w:val="3"/>
      </w:pPr>
      <w:r>
        <w:rPr>
          <w:rFonts w:hint="eastAsia"/>
        </w:rPr>
        <w:t>Please choose 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432725" w15:done="0"/>
  <w15:commentEx w15:paraId="6F3C0DE5" w15:done="0"/>
  <w15:commentEx w15:paraId="78F5A0FE" w15:done="0"/>
  <w15:commentEx w15:paraId="09CE0A28" w15:done="0"/>
  <w15:commentEx w15:paraId="68F5520B" w15:done="0"/>
  <w15:commentEx w15:paraId="37EB7D1A" w15:done="0"/>
  <w15:commentEx w15:paraId="396045C5" w15:done="0"/>
  <w15:commentEx w15:paraId="263D3459" w15:done="0"/>
  <w15:commentEx w15:paraId="63451CD8" w15:done="0"/>
  <w15:commentEx w15:paraId="40273B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rebuchet MS">
    <w:panose1 w:val="020B0603020202020204"/>
    <w:charset w:val="00"/>
    <w:family w:val="swiss"/>
    <w:pitch w:val="default"/>
    <w:sig w:usb0="00000687" w:usb1="00000000" w:usb2="00000000" w:usb3="00000000" w:csb0="2000009F" w:csb1="00000000"/>
  </w:font>
  <w:font w:name="默认">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A19DC"/>
    <w:multiLevelType w:val="singleLevel"/>
    <w:tmpl w:val="D11A19DC"/>
    <w:lvl w:ilvl="0" w:tentative="0">
      <w:start w:val="1"/>
      <w:numFmt w:val="bullet"/>
      <w:lvlText w:val=""/>
      <w:lvlJc w:val="left"/>
      <w:pPr>
        <w:ind w:left="420" w:hanging="420"/>
      </w:pPr>
      <w:rPr>
        <w:rFonts w:hint="default" w:ascii="Wingdings" w:hAnsi="Wingdings"/>
      </w:rPr>
    </w:lvl>
  </w:abstractNum>
  <w:abstractNum w:abstractNumId="1">
    <w:nsid w:val="21C748E1"/>
    <w:multiLevelType w:val="singleLevel"/>
    <w:tmpl w:val="21C748E1"/>
    <w:lvl w:ilvl="0" w:tentative="0">
      <w:start w:val="1"/>
      <w:numFmt w:val="bullet"/>
      <w:lvlText w:val=""/>
      <w:lvlJc w:val="left"/>
      <w:pPr>
        <w:ind w:left="420" w:hanging="420"/>
      </w:pPr>
      <w:rPr>
        <w:rFonts w:hint="default" w:ascii="Wingdings" w:hAnsi="Wingdings"/>
      </w:rPr>
    </w:lvl>
  </w:abstractNum>
  <w:abstractNum w:abstractNumId="2">
    <w:nsid w:val="7CFEB51F"/>
    <w:multiLevelType w:val="singleLevel"/>
    <w:tmpl w:val="7CFEB51F"/>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removePersonalInformation/>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jODFiMzNmZTg1MDRiMzU3NTVlOWFkNWNiOTlkOTcifQ=="/>
    <w:docVar w:name="KSO_WPS_MARK_KEY" w:val="a941d3a1-1769-462f-8e3f-04a2bd6db925"/>
    <w:docVar w:name="KY_MEDREF_DOCUID" w:val="{9D91681C-2C41-453B-89F0-C232C3C4F203}"/>
    <w:docVar w:name="KY_MEDREF_VERSION" w:val="3"/>
  </w:docVars>
  <w:rsids>
    <w:rsidRoot w:val="49B47CE8"/>
    <w:rsid w:val="00002B2E"/>
    <w:rsid w:val="00014521"/>
    <w:rsid w:val="0002011D"/>
    <w:rsid w:val="00023DB3"/>
    <w:rsid w:val="0002574A"/>
    <w:rsid w:val="00047ABE"/>
    <w:rsid w:val="00047B7C"/>
    <w:rsid w:val="00070303"/>
    <w:rsid w:val="00071762"/>
    <w:rsid w:val="00087034"/>
    <w:rsid w:val="000A369C"/>
    <w:rsid w:val="000B314A"/>
    <w:rsid w:val="000C2487"/>
    <w:rsid w:val="000C672F"/>
    <w:rsid w:val="000E44A0"/>
    <w:rsid w:val="000E5F43"/>
    <w:rsid w:val="000E7304"/>
    <w:rsid w:val="000F1581"/>
    <w:rsid w:val="000F36B1"/>
    <w:rsid w:val="00101AE9"/>
    <w:rsid w:val="0010647A"/>
    <w:rsid w:val="00106828"/>
    <w:rsid w:val="00122322"/>
    <w:rsid w:val="001264BF"/>
    <w:rsid w:val="0013105D"/>
    <w:rsid w:val="001427A9"/>
    <w:rsid w:val="00142DFB"/>
    <w:rsid w:val="00151E1D"/>
    <w:rsid w:val="00157601"/>
    <w:rsid w:val="00167816"/>
    <w:rsid w:val="00170466"/>
    <w:rsid w:val="001777CA"/>
    <w:rsid w:val="00182635"/>
    <w:rsid w:val="00182A7D"/>
    <w:rsid w:val="00185AD5"/>
    <w:rsid w:val="001A5BF0"/>
    <w:rsid w:val="001B17A5"/>
    <w:rsid w:val="001B235E"/>
    <w:rsid w:val="001D2965"/>
    <w:rsid w:val="001D2FC5"/>
    <w:rsid w:val="001D4206"/>
    <w:rsid w:val="001E1445"/>
    <w:rsid w:val="001E1C7F"/>
    <w:rsid w:val="00203779"/>
    <w:rsid w:val="00204175"/>
    <w:rsid w:val="0021151F"/>
    <w:rsid w:val="0021333E"/>
    <w:rsid w:val="002175DA"/>
    <w:rsid w:val="00222AF6"/>
    <w:rsid w:val="0022364B"/>
    <w:rsid w:val="002318EA"/>
    <w:rsid w:val="0024392F"/>
    <w:rsid w:val="00256F41"/>
    <w:rsid w:val="00263560"/>
    <w:rsid w:val="00276ABC"/>
    <w:rsid w:val="0028291B"/>
    <w:rsid w:val="002868BD"/>
    <w:rsid w:val="002900FC"/>
    <w:rsid w:val="00296DAF"/>
    <w:rsid w:val="002B1AD0"/>
    <w:rsid w:val="002B4499"/>
    <w:rsid w:val="002B5DA0"/>
    <w:rsid w:val="002C04C4"/>
    <w:rsid w:val="002D51D5"/>
    <w:rsid w:val="002D71FF"/>
    <w:rsid w:val="002E295C"/>
    <w:rsid w:val="002F6A23"/>
    <w:rsid w:val="002F75F8"/>
    <w:rsid w:val="003010C4"/>
    <w:rsid w:val="0030215F"/>
    <w:rsid w:val="0031373F"/>
    <w:rsid w:val="003139A2"/>
    <w:rsid w:val="003145A6"/>
    <w:rsid w:val="00322202"/>
    <w:rsid w:val="00331537"/>
    <w:rsid w:val="003379A6"/>
    <w:rsid w:val="0034208E"/>
    <w:rsid w:val="00355179"/>
    <w:rsid w:val="00362E53"/>
    <w:rsid w:val="00365560"/>
    <w:rsid w:val="0037084F"/>
    <w:rsid w:val="0037185B"/>
    <w:rsid w:val="00371CD0"/>
    <w:rsid w:val="003851F2"/>
    <w:rsid w:val="003876E1"/>
    <w:rsid w:val="00390E17"/>
    <w:rsid w:val="003B44A5"/>
    <w:rsid w:val="003B5C47"/>
    <w:rsid w:val="003B7276"/>
    <w:rsid w:val="003C2D26"/>
    <w:rsid w:val="003D0C93"/>
    <w:rsid w:val="003E3692"/>
    <w:rsid w:val="003E38BC"/>
    <w:rsid w:val="004067EF"/>
    <w:rsid w:val="00410B0A"/>
    <w:rsid w:val="0041472F"/>
    <w:rsid w:val="00414EEE"/>
    <w:rsid w:val="00415EF6"/>
    <w:rsid w:val="00422713"/>
    <w:rsid w:val="004329A6"/>
    <w:rsid w:val="00432B7E"/>
    <w:rsid w:val="00453C19"/>
    <w:rsid w:val="004608A4"/>
    <w:rsid w:val="00476E73"/>
    <w:rsid w:val="004775E5"/>
    <w:rsid w:val="004874D5"/>
    <w:rsid w:val="00491D08"/>
    <w:rsid w:val="004930FE"/>
    <w:rsid w:val="004B307E"/>
    <w:rsid w:val="004B6AEB"/>
    <w:rsid w:val="004B7967"/>
    <w:rsid w:val="004C1B50"/>
    <w:rsid w:val="004D2B18"/>
    <w:rsid w:val="004D2D0F"/>
    <w:rsid w:val="004D4505"/>
    <w:rsid w:val="004F7637"/>
    <w:rsid w:val="00500138"/>
    <w:rsid w:val="00503E59"/>
    <w:rsid w:val="00506391"/>
    <w:rsid w:val="00514D13"/>
    <w:rsid w:val="00515DBA"/>
    <w:rsid w:val="00522B85"/>
    <w:rsid w:val="00525804"/>
    <w:rsid w:val="00530AFF"/>
    <w:rsid w:val="005447E2"/>
    <w:rsid w:val="00544B3A"/>
    <w:rsid w:val="00566C56"/>
    <w:rsid w:val="00574669"/>
    <w:rsid w:val="00580D30"/>
    <w:rsid w:val="0058395B"/>
    <w:rsid w:val="00590B5F"/>
    <w:rsid w:val="005A6CC5"/>
    <w:rsid w:val="005B1FBE"/>
    <w:rsid w:val="005C2E93"/>
    <w:rsid w:val="005C360B"/>
    <w:rsid w:val="005C67F3"/>
    <w:rsid w:val="005D4373"/>
    <w:rsid w:val="005D4735"/>
    <w:rsid w:val="005D6EA5"/>
    <w:rsid w:val="005E5571"/>
    <w:rsid w:val="005F05D4"/>
    <w:rsid w:val="005F383B"/>
    <w:rsid w:val="005F4EF1"/>
    <w:rsid w:val="005F5B5D"/>
    <w:rsid w:val="00602A6F"/>
    <w:rsid w:val="00602EE1"/>
    <w:rsid w:val="00613E80"/>
    <w:rsid w:val="0062006A"/>
    <w:rsid w:val="0062195B"/>
    <w:rsid w:val="00631F83"/>
    <w:rsid w:val="00633F1C"/>
    <w:rsid w:val="00637E86"/>
    <w:rsid w:val="00641236"/>
    <w:rsid w:val="00653679"/>
    <w:rsid w:val="0066348B"/>
    <w:rsid w:val="006715BA"/>
    <w:rsid w:val="00675FBA"/>
    <w:rsid w:val="006812F2"/>
    <w:rsid w:val="006822F7"/>
    <w:rsid w:val="0068504A"/>
    <w:rsid w:val="00685BB9"/>
    <w:rsid w:val="00685F6F"/>
    <w:rsid w:val="006A10BE"/>
    <w:rsid w:val="006A1CEA"/>
    <w:rsid w:val="006B54F5"/>
    <w:rsid w:val="006C0E7E"/>
    <w:rsid w:val="006C2709"/>
    <w:rsid w:val="006D66C3"/>
    <w:rsid w:val="006D78E0"/>
    <w:rsid w:val="00701C9B"/>
    <w:rsid w:val="00712B6A"/>
    <w:rsid w:val="007169EB"/>
    <w:rsid w:val="00732002"/>
    <w:rsid w:val="00735C99"/>
    <w:rsid w:val="00737085"/>
    <w:rsid w:val="00742251"/>
    <w:rsid w:val="00753C90"/>
    <w:rsid w:val="00780C53"/>
    <w:rsid w:val="0078613B"/>
    <w:rsid w:val="007876AD"/>
    <w:rsid w:val="00794B20"/>
    <w:rsid w:val="007A6A8E"/>
    <w:rsid w:val="007B024F"/>
    <w:rsid w:val="007C5471"/>
    <w:rsid w:val="007C7809"/>
    <w:rsid w:val="007D1EA8"/>
    <w:rsid w:val="007E027C"/>
    <w:rsid w:val="007E04CA"/>
    <w:rsid w:val="007E0BCE"/>
    <w:rsid w:val="007F1300"/>
    <w:rsid w:val="007F43F9"/>
    <w:rsid w:val="007F7062"/>
    <w:rsid w:val="008023FA"/>
    <w:rsid w:val="00804F54"/>
    <w:rsid w:val="008163E5"/>
    <w:rsid w:val="008175F9"/>
    <w:rsid w:val="00823109"/>
    <w:rsid w:val="008246FE"/>
    <w:rsid w:val="00834C46"/>
    <w:rsid w:val="00842ECB"/>
    <w:rsid w:val="0084310E"/>
    <w:rsid w:val="0085321C"/>
    <w:rsid w:val="00854DEB"/>
    <w:rsid w:val="00863CCE"/>
    <w:rsid w:val="00864863"/>
    <w:rsid w:val="008651F2"/>
    <w:rsid w:val="0087028E"/>
    <w:rsid w:val="00871335"/>
    <w:rsid w:val="00872875"/>
    <w:rsid w:val="00881AC6"/>
    <w:rsid w:val="00882DD0"/>
    <w:rsid w:val="00883D1E"/>
    <w:rsid w:val="0088463E"/>
    <w:rsid w:val="00886FCE"/>
    <w:rsid w:val="00890F49"/>
    <w:rsid w:val="00891679"/>
    <w:rsid w:val="008A675C"/>
    <w:rsid w:val="008A6DF2"/>
    <w:rsid w:val="008B3A3B"/>
    <w:rsid w:val="008B50BE"/>
    <w:rsid w:val="008B7485"/>
    <w:rsid w:val="008B7AD0"/>
    <w:rsid w:val="008C184D"/>
    <w:rsid w:val="008C2075"/>
    <w:rsid w:val="008C28D4"/>
    <w:rsid w:val="008C60FB"/>
    <w:rsid w:val="008E0175"/>
    <w:rsid w:val="008E441F"/>
    <w:rsid w:val="008E5721"/>
    <w:rsid w:val="008F1153"/>
    <w:rsid w:val="008F301B"/>
    <w:rsid w:val="008F4D93"/>
    <w:rsid w:val="00907889"/>
    <w:rsid w:val="009127BF"/>
    <w:rsid w:val="00914192"/>
    <w:rsid w:val="009367FB"/>
    <w:rsid w:val="0094318F"/>
    <w:rsid w:val="009444C8"/>
    <w:rsid w:val="009522F4"/>
    <w:rsid w:val="00962DE4"/>
    <w:rsid w:val="009654CE"/>
    <w:rsid w:val="009735B0"/>
    <w:rsid w:val="00985876"/>
    <w:rsid w:val="009907D8"/>
    <w:rsid w:val="009B4BFA"/>
    <w:rsid w:val="009B647F"/>
    <w:rsid w:val="009B6858"/>
    <w:rsid w:val="009C1B1C"/>
    <w:rsid w:val="009C46C7"/>
    <w:rsid w:val="009C4C0F"/>
    <w:rsid w:val="009C745B"/>
    <w:rsid w:val="009D0FCB"/>
    <w:rsid w:val="009D5311"/>
    <w:rsid w:val="009F3B92"/>
    <w:rsid w:val="00A14953"/>
    <w:rsid w:val="00A17669"/>
    <w:rsid w:val="00A26787"/>
    <w:rsid w:val="00A43CAE"/>
    <w:rsid w:val="00A541F9"/>
    <w:rsid w:val="00A612F7"/>
    <w:rsid w:val="00A77FF9"/>
    <w:rsid w:val="00A81311"/>
    <w:rsid w:val="00A857B6"/>
    <w:rsid w:val="00A86824"/>
    <w:rsid w:val="00AA4220"/>
    <w:rsid w:val="00AA73F5"/>
    <w:rsid w:val="00AB325E"/>
    <w:rsid w:val="00AC1903"/>
    <w:rsid w:val="00AD6367"/>
    <w:rsid w:val="00AD7369"/>
    <w:rsid w:val="00AE4364"/>
    <w:rsid w:val="00AF0D76"/>
    <w:rsid w:val="00AF56A9"/>
    <w:rsid w:val="00B00448"/>
    <w:rsid w:val="00B00BD6"/>
    <w:rsid w:val="00B059F7"/>
    <w:rsid w:val="00B05F11"/>
    <w:rsid w:val="00B1122A"/>
    <w:rsid w:val="00B13349"/>
    <w:rsid w:val="00B173DB"/>
    <w:rsid w:val="00B17C47"/>
    <w:rsid w:val="00B24B67"/>
    <w:rsid w:val="00B360AA"/>
    <w:rsid w:val="00B408F6"/>
    <w:rsid w:val="00B478BB"/>
    <w:rsid w:val="00B52326"/>
    <w:rsid w:val="00B526A0"/>
    <w:rsid w:val="00B52CD5"/>
    <w:rsid w:val="00B63AB4"/>
    <w:rsid w:val="00B76F1D"/>
    <w:rsid w:val="00B90EBE"/>
    <w:rsid w:val="00B93340"/>
    <w:rsid w:val="00BA020A"/>
    <w:rsid w:val="00BB5AD5"/>
    <w:rsid w:val="00BB730B"/>
    <w:rsid w:val="00BC23A1"/>
    <w:rsid w:val="00BC24DF"/>
    <w:rsid w:val="00BC4032"/>
    <w:rsid w:val="00BD1C24"/>
    <w:rsid w:val="00BE2A05"/>
    <w:rsid w:val="00BE7DF3"/>
    <w:rsid w:val="00C00D62"/>
    <w:rsid w:val="00C1336D"/>
    <w:rsid w:val="00C15255"/>
    <w:rsid w:val="00C16214"/>
    <w:rsid w:val="00C2294A"/>
    <w:rsid w:val="00C433C3"/>
    <w:rsid w:val="00C5029E"/>
    <w:rsid w:val="00C635AB"/>
    <w:rsid w:val="00C67044"/>
    <w:rsid w:val="00C72DBC"/>
    <w:rsid w:val="00C82023"/>
    <w:rsid w:val="00C83CF3"/>
    <w:rsid w:val="00C96C87"/>
    <w:rsid w:val="00CA68D5"/>
    <w:rsid w:val="00CB30BB"/>
    <w:rsid w:val="00CB350D"/>
    <w:rsid w:val="00CB4ECC"/>
    <w:rsid w:val="00CB51CE"/>
    <w:rsid w:val="00CB6A38"/>
    <w:rsid w:val="00CB79C7"/>
    <w:rsid w:val="00CC0046"/>
    <w:rsid w:val="00CC205D"/>
    <w:rsid w:val="00CE4713"/>
    <w:rsid w:val="00CE530C"/>
    <w:rsid w:val="00D057A6"/>
    <w:rsid w:val="00D12883"/>
    <w:rsid w:val="00D148A7"/>
    <w:rsid w:val="00D179BF"/>
    <w:rsid w:val="00D202FC"/>
    <w:rsid w:val="00D23717"/>
    <w:rsid w:val="00D2693C"/>
    <w:rsid w:val="00D33F51"/>
    <w:rsid w:val="00D54D07"/>
    <w:rsid w:val="00D62BC2"/>
    <w:rsid w:val="00D63966"/>
    <w:rsid w:val="00D644FD"/>
    <w:rsid w:val="00D7339D"/>
    <w:rsid w:val="00D7720C"/>
    <w:rsid w:val="00D80CB0"/>
    <w:rsid w:val="00D900BE"/>
    <w:rsid w:val="00D911A1"/>
    <w:rsid w:val="00D93F07"/>
    <w:rsid w:val="00D94D7B"/>
    <w:rsid w:val="00DA1B96"/>
    <w:rsid w:val="00DA74F9"/>
    <w:rsid w:val="00DB3C50"/>
    <w:rsid w:val="00DC6756"/>
    <w:rsid w:val="00DD2E12"/>
    <w:rsid w:val="00DE2B53"/>
    <w:rsid w:val="00DE31F0"/>
    <w:rsid w:val="00DE3545"/>
    <w:rsid w:val="00DE393D"/>
    <w:rsid w:val="00DF3CD2"/>
    <w:rsid w:val="00DF63B4"/>
    <w:rsid w:val="00E0184B"/>
    <w:rsid w:val="00E02283"/>
    <w:rsid w:val="00E24858"/>
    <w:rsid w:val="00E41FA6"/>
    <w:rsid w:val="00E43204"/>
    <w:rsid w:val="00E4349A"/>
    <w:rsid w:val="00E47AAE"/>
    <w:rsid w:val="00E52839"/>
    <w:rsid w:val="00E645F8"/>
    <w:rsid w:val="00E72F6C"/>
    <w:rsid w:val="00E736E7"/>
    <w:rsid w:val="00E75432"/>
    <w:rsid w:val="00E866B5"/>
    <w:rsid w:val="00E97633"/>
    <w:rsid w:val="00EA1E9E"/>
    <w:rsid w:val="00EB0B78"/>
    <w:rsid w:val="00EB0C56"/>
    <w:rsid w:val="00EB5AD8"/>
    <w:rsid w:val="00EC280F"/>
    <w:rsid w:val="00EC73D6"/>
    <w:rsid w:val="00ED2BA9"/>
    <w:rsid w:val="00EF0B04"/>
    <w:rsid w:val="00EF1A10"/>
    <w:rsid w:val="00EF5663"/>
    <w:rsid w:val="00EF74CC"/>
    <w:rsid w:val="00EF7FDF"/>
    <w:rsid w:val="00F024E9"/>
    <w:rsid w:val="00F04530"/>
    <w:rsid w:val="00F05F2A"/>
    <w:rsid w:val="00F11197"/>
    <w:rsid w:val="00F12A6F"/>
    <w:rsid w:val="00F1500B"/>
    <w:rsid w:val="00F15459"/>
    <w:rsid w:val="00F15FEC"/>
    <w:rsid w:val="00F17DF2"/>
    <w:rsid w:val="00F202E5"/>
    <w:rsid w:val="00F22F9D"/>
    <w:rsid w:val="00F33ABA"/>
    <w:rsid w:val="00F369B2"/>
    <w:rsid w:val="00F377F1"/>
    <w:rsid w:val="00F42D89"/>
    <w:rsid w:val="00F431B1"/>
    <w:rsid w:val="00F534FE"/>
    <w:rsid w:val="00F54420"/>
    <w:rsid w:val="00F56C81"/>
    <w:rsid w:val="00F600C0"/>
    <w:rsid w:val="00F61D25"/>
    <w:rsid w:val="00F71F99"/>
    <w:rsid w:val="00F76B85"/>
    <w:rsid w:val="00F84BF8"/>
    <w:rsid w:val="00F875FC"/>
    <w:rsid w:val="00F93323"/>
    <w:rsid w:val="00FA00A3"/>
    <w:rsid w:val="00FA02D5"/>
    <w:rsid w:val="00FA5E0E"/>
    <w:rsid w:val="00FB723B"/>
    <w:rsid w:val="00FD04F4"/>
    <w:rsid w:val="00FD7AD3"/>
    <w:rsid w:val="00FE19FA"/>
    <w:rsid w:val="00FE3C86"/>
    <w:rsid w:val="00FE54E4"/>
    <w:rsid w:val="01113D6B"/>
    <w:rsid w:val="012670EA"/>
    <w:rsid w:val="01390BCC"/>
    <w:rsid w:val="019E3125"/>
    <w:rsid w:val="01AF0E8E"/>
    <w:rsid w:val="0204742C"/>
    <w:rsid w:val="02421D02"/>
    <w:rsid w:val="027A76EE"/>
    <w:rsid w:val="02C72207"/>
    <w:rsid w:val="02D05546"/>
    <w:rsid w:val="02D36DFE"/>
    <w:rsid w:val="03034482"/>
    <w:rsid w:val="03125B78"/>
    <w:rsid w:val="0341645D"/>
    <w:rsid w:val="03555A65"/>
    <w:rsid w:val="03767EB5"/>
    <w:rsid w:val="037979A5"/>
    <w:rsid w:val="038D16A3"/>
    <w:rsid w:val="03F90AE6"/>
    <w:rsid w:val="03FD4132"/>
    <w:rsid w:val="04150212"/>
    <w:rsid w:val="04745386"/>
    <w:rsid w:val="04842AA6"/>
    <w:rsid w:val="048B7990"/>
    <w:rsid w:val="04D23811"/>
    <w:rsid w:val="04F55751"/>
    <w:rsid w:val="051E6A56"/>
    <w:rsid w:val="05304992"/>
    <w:rsid w:val="054B711F"/>
    <w:rsid w:val="060043AE"/>
    <w:rsid w:val="06135E8F"/>
    <w:rsid w:val="063D2F0C"/>
    <w:rsid w:val="06416BB8"/>
    <w:rsid w:val="067D365B"/>
    <w:rsid w:val="0687687D"/>
    <w:rsid w:val="06A116ED"/>
    <w:rsid w:val="06E94E42"/>
    <w:rsid w:val="0730481F"/>
    <w:rsid w:val="075C73C2"/>
    <w:rsid w:val="076F5347"/>
    <w:rsid w:val="077961C6"/>
    <w:rsid w:val="07830DF3"/>
    <w:rsid w:val="0788465B"/>
    <w:rsid w:val="07AD40C1"/>
    <w:rsid w:val="07C21FD0"/>
    <w:rsid w:val="08232813"/>
    <w:rsid w:val="084C7436"/>
    <w:rsid w:val="085D7896"/>
    <w:rsid w:val="08891FDF"/>
    <w:rsid w:val="088E3EF3"/>
    <w:rsid w:val="08A869F8"/>
    <w:rsid w:val="08BD20E2"/>
    <w:rsid w:val="08DB6A0C"/>
    <w:rsid w:val="08F33D56"/>
    <w:rsid w:val="090D62B3"/>
    <w:rsid w:val="09462A52"/>
    <w:rsid w:val="096D58B6"/>
    <w:rsid w:val="097C01EF"/>
    <w:rsid w:val="097F383C"/>
    <w:rsid w:val="0983332C"/>
    <w:rsid w:val="098D41AA"/>
    <w:rsid w:val="099077F7"/>
    <w:rsid w:val="099948FD"/>
    <w:rsid w:val="099A0675"/>
    <w:rsid w:val="09E30437"/>
    <w:rsid w:val="0A5F252F"/>
    <w:rsid w:val="0A804707"/>
    <w:rsid w:val="0AAC68B2"/>
    <w:rsid w:val="0AC92FC0"/>
    <w:rsid w:val="0AE53B72"/>
    <w:rsid w:val="0AE71698"/>
    <w:rsid w:val="0B2621C1"/>
    <w:rsid w:val="0B350656"/>
    <w:rsid w:val="0B3A5C6C"/>
    <w:rsid w:val="0B4325DC"/>
    <w:rsid w:val="0B436D71"/>
    <w:rsid w:val="0BD7795F"/>
    <w:rsid w:val="0BE61950"/>
    <w:rsid w:val="0BF279A7"/>
    <w:rsid w:val="0C3F7D74"/>
    <w:rsid w:val="0C6D1703"/>
    <w:rsid w:val="0CB101B0"/>
    <w:rsid w:val="0CC16BE6"/>
    <w:rsid w:val="0CCC323C"/>
    <w:rsid w:val="0D2A3ABE"/>
    <w:rsid w:val="0D7D62E4"/>
    <w:rsid w:val="0DE6032D"/>
    <w:rsid w:val="0E1E1875"/>
    <w:rsid w:val="0E335DCE"/>
    <w:rsid w:val="0E950205"/>
    <w:rsid w:val="0EA37FCC"/>
    <w:rsid w:val="0EA967E6"/>
    <w:rsid w:val="0F3D5D2B"/>
    <w:rsid w:val="0F4E02AC"/>
    <w:rsid w:val="0F601A19"/>
    <w:rsid w:val="0F706100"/>
    <w:rsid w:val="0FC456B0"/>
    <w:rsid w:val="0FFE195E"/>
    <w:rsid w:val="1021389E"/>
    <w:rsid w:val="102B64CB"/>
    <w:rsid w:val="104F55CF"/>
    <w:rsid w:val="106D1FAD"/>
    <w:rsid w:val="109401F4"/>
    <w:rsid w:val="10AA3894"/>
    <w:rsid w:val="10FE14EA"/>
    <w:rsid w:val="11196324"/>
    <w:rsid w:val="112E6273"/>
    <w:rsid w:val="11511F61"/>
    <w:rsid w:val="116F4196"/>
    <w:rsid w:val="11843F6E"/>
    <w:rsid w:val="11AB78C4"/>
    <w:rsid w:val="11DC7A7D"/>
    <w:rsid w:val="11DF6230"/>
    <w:rsid w:val="11F272A1"/>
    <w:rsid w:val="11FD5C45"/>
    <w:rsid w:val="1222745A"/>
    <w:rsid w:val="122E4051"/>
    <w:rsid w:val="125735A8"/>
    <w:rsid w:val="126006AE"/>
    <w:rsid w:val="130F7E50"/>
    <w:rsid w:val="13620456"/>
    <w:rsid w:val="13734411"/>
    <w:rsid w:val="137912FC"/>
    <w:rsid w:val="13AC7923"/>
    <w:rsid w:val="13AE5449"/>
    <w:rsid w:val="13FD017F"/>
    <w:rsid w:val="140F7BE3"/>
    <w:rsid w:val="14410B2B"/>
    <w:rsid w:val="145002AE"/>
    <w:rsid w:val="147F6DE6"/>
    <w:rsid w:val="14A423A8"/>
    <w:rsid w:val="14F275B8"/>
    <w:rsid w:val="15086DDB"/>
    <w:rsid w:val="150C68CB"/>
    <w:rsid w:val="15400323"/>
    <w:rsid w:val="158563E4"/>
    <w:rsid w:val="15B8172A"/>
    <w:rsid w:val="15C40F54"/>
    <w:rsid w:val="15E50ECA"/>
    <w:rsid w:val="15E96C0C"/>
    <w:rsid w:val="15F5735F"/>
    <w:rsid w:val="1606331B"/>
    <w:rsid w:val="16094BB9"/>
    <w:rsid w:val="161672D6"/>
    <w:rsid w:val="162304BC"/>
    <w:rsid w:val="16331C36"/>
    <w:rsid w:val="164D5A29"/>
    <w:rsid w:val="168B1A72"/>
    <w:rsid w:val="16B20DAC"/>
    <w:rsid w:val="1726179A"/>
    <w:rsid w:val="17263548"/>
    <w:rsid w:val="17267B57"/>
    <w:rsid w:val="172D0D7B"/>
    <w:rsid w:val="17550AFC"/>
    <w:rsid w:val="17575DF8"/>
    <w:rsid w:val="17A80401"/>
    <w:rsid w:val="17C0574B"/>
    <w:rsid w:val="17EE4066"/>
    <w:rsid w:val="181A12FF"/>
    <w:rsid w:val="182E6B2B"/>
    <w:rsid w:val="1834605F"/>
    <w:rsid w:val="18356139"/>
    <w:rsid w:val="18381785"/>
    <w:rsid w:val="183A54FD"/>
    <w:rsid w:val="1844012A"/>
    <w:rsid w:val="18574301"/>
    <w:rsid w:val="18654790"/>
    <w:rsid w:val="187327BD"/>
    <w:rsid w:val="18A312F5"/>
    <w:rsid w:val="18B51028"/>
    <w:rsid w:val="18C2797C"/>
    <w:rsid w:val="19017DC9"/>
    <w:rsid w:val="19257F5C"/>
    <w:rsid w:val="192B4E46"/>
    <w:rsid w:val="196038C1"/>
    <w:rsid w:val="198432E8"/>
    <w:rsid w:val="19BB441C"/>
    <w:rsid w:val="19CF7EC7"/>
    <w:rsid w:val="1A1B310D"/>
    <w:rsid w:val="1A2F0EC8"/>
    <w:rsid w:val="1AD82DAC"/>
    <w:rsid w:val="1AF8344E"/>
    <w:rsid w:val="1B040045"/>
    <w:rsid w:val="1B193AF0"/>
    <w:rsid w:val="1B414DF5"/>
    <w:rsid w:val="1B7B0307"/>
    <w:rsid w:val="1B8227E1"/>
    <w:rsid w:val="1B886580"/>
    <w:rsid w:val="1B8F790E"/>
    <w:rsid w:val="1BA86C22"/>
    <w:rsid w:val="1BB750B7"/>
    <w:rsid w:val="1BC70CAE"/>
    <w:rsid w:val="1BCF261F"/>
    <w:rsid w:val="1BFB4FA4"/>
    <w:rsid w:val="1C330BE1"/>
    <w:rsid w:val="1C3644FE"/>
    <w:rsid w:val="1C3B7A96"/>
    <w:rsid w:val="1C69738D"/>
    <w:rsid w:val="1C6C5EA1"/>
    <w:rsid w:val="1C7A05BE"/>
    <w:rsid w:val="1C8036FB"/>
    <w:rsid w:val="1CB533A4"/>
    <w:rsid w:val="1CD81789"/>
    <w:rsid w:val="1CD83537"/>
    <w:rsid w:val="1CDC3027"/>
    <w:rsid w:val="1CDD0B4D"/>
    <w:rsid w:val="1D04257E"/>
    <w:rsid w:val="1D3F5364"/>
    <w:rsid w:val="1D491D3F"/>
    <w:rsid w:val="1D571475"/>
    <w:rsid w:val="1D5A219E"/>
    <w:rsid w:val="1D8A2A83"/>
    <w:rsid w:val="1DE13B91"/>
    <w:rsid w:val="1DE92F4F"/>
    <w:rsid w:val="1DEB1048"/>
    <w:rsid w:val="1DFE521F"/>
    <w:rsid w:val="1E154A8B"/>
    <w:rsid w:val="1E5D3CF4"/>
    <w:rsid w:val="1E605592"/>
    <w:rsid w:val="1E636E30"/>
    <w:rsid w:val="1E803E86"/>
    <w:rsid w:val="1EA85EB0"/>
    <w:rsid w:val="1EBD399D"/>
    <w:rsid w:val="1F0B7BF4"/>
    <w:rsid w:val="1F0E4FEE"/>
    <w:rsid w:val="1F120F82"/>
    <w:rsid w:val="1F1D16D5"/>
    <w:rsid w:val="1F29007A"/>
    <w:rsid w:val="1F45156B"/>
    <w:rsid w:val="1F533349"/>
    <w:rsid w:val="1F536EA5"/>
    <w:rsid w:val="1F550E6F"/>
    <w:rsid w:val="1F90634B"/>
    <w:rsid w:val="1F9C78FB"/>
    <w:rsid w:val="1FC102B2"/>
    <w:rsid w:val="1FD53D5E"/>
    <w:rsid w:val="1FF1373D"/>
    <w:rsid w:val="20251CC7"/>
    <w:rsid w:val="20450EE3"/>
    <w:rsid w:val="20716D65"/>
    <w:rsid w:val="20875058"/>
    <w:rsid w:val="209C088A"/>
    <w:rsid w:val="20A83338"/>
    <w:rsid w:val="20A91472"/>
    <w:rsid w:val="20D83B05"/>
    <w:rsid w:val="210B3EDB"/>
    <w:rsid w:val="211D59BC"/>
    <w:rsid w:val="211E38B3"/>
    <w:rsid w:val="215A6C10"/>
    <w:rsid w:val="21620E2D"/>
    <w:rsid w:val="21745600"/>
    <w:rsid w:val="218B351D"/>
    <w:rsid w:val="21AB2FC8"/>
    <w:rsid w:val="21BE2CFB"/>
    <w:rsid w:val="21C67E02"/>
    <w:rsid w:val="21D65D10"/>
    <w:rsid w:val="21DA1AFF"/>
    <w:rsid w:val="22407BB4"/>
    <w:rsid w:val="226A2E83"/>
    <w:rsid w:val="2276751D"/>
    <w:rsid w:val="227B5090"/>
    <w:rsid w:val="22B00A35"/>
    <w:rsid w:val="23483A3F"/>
    <w:rsid w:val="23517B9F"/>
    <w:rsid w:val="236B5023"/>
    <w:rsid w:val="23955CDE"/>
    <w:rsid w:val="23C87E61"/>
    <w:rsid w:val="23EB3B50"/>
    <w:rsid w:val="23F314B9"/>
    <w:rsid w:val="23FC763B"/>
    <w:rsid w:val="24311EAA"/>
    <w:rsid w:val="243279D1"/>
    <w:rsid w:val="24831FDA"/>
    <w:rsid w:val="24855D52"/>
    <w:rsid w:val="24857B00"/>
    <w:rsid w:val="24AE6D8B"/>
    <w:rsid w:val="24B85758"/>
    <w:rsid w:val="24D41B53"/>
    <w:rsid w:val="24D665AE"/>
    <w:rsid w:val="24D942F0"/>
    <w:rsid w:val="24DD5B8E"/>
    <w:rsid w:val="24EC5DD1"/>
    <w:rsid w:val="24F13995"/>
    <w:rsid w:val="250076E0"/>
    <w:rsid w:val="252437BD"/>
    <w:rsid w:val="25C40AFC"/>
    <w:rsid w:val="25D80104"/>
    <w:rsid w:val="25EE7927"/>
    <w:rsid w:val="260D435E"/>
    <w:rsid w:val="260D506B"/>
    <w:rsid w:val="2631713A"/>
    <w:rsid w:val="26466E58"/>
    <w:rsid w:val="26543C2E"/>
    <w:rsid w:val="268F110A"/>
    <w:rsid w:val="2694227D"/>
    <w:rsid w:val="26AA1AA0"/>
    <w:rsid w:val="26B80661"/>
    <w:rsid w:val="26B91CE3"/>
    <w:rsid w:val="26D46B1D"/>
    <w:rsid w:val="26E825C8"/>
    <w:rsid w:val="26FE003E"/>
    <w:rsid w:val="27313A2A"/>
    <w:rsid w:val="273B6E85"/>
    <w:rsid w:val="275639D6"/>
    <w:rsid w:val="27565784"/>
    <w:rsid w:val="27604855"/>
    <w:rsid w:val="27983FEE"/>
    <w:rsid w:val="27B92596"/>
    <w:rsid w:val="27E15995"/>
    <w:rsid w:val="2815563F"/>
    <w:rsid w:val="28445F24"/>
    <w:rsid w:val="2856349E"/>
    <w:rsid w:val="288527C5"/>
    <w:rsid w:val="28BE3C36"/>
    <w:rsid w:val="28D252DE"/>
    <w:rsid w:val="28D615B1"/>
    <w:rsid w:val="291E0523"/>
    <w:rsid w:val="292D4147"/>
    <w:rsid w:val="29A0718A"/>
    <w:rsid w:val="29C63095"/>
    <w:rsid w:val="29F15C38"/>
    <w:rsid w:val="2A336250"/>
    <w:rsid w:val="2A904B6D"/>
    <w:rsid w:val="2AAD6003"/>
    <w:rsid w:val="2B0C2F93"/>
    <w:rsid w:val="2B2657AD"/>
    <w:rsid w:val="2B2C517A"/>
    <w:rsid w:val="2B391645"/>
    <w:rsid w:val="2B836D64"/>
    <w:rsid w:val="2BF13CCD"/>
    <w:rsid w:val="2C163734"/>
    <w:rsid w:val="2C29679B"/>
    <w:rsid w:val="2C520C10"/>
    <w:rsid w:val="2C576226"/>
    <w:rsid w:val="2C6E3570"/>
    <w:rsid w:val="2C931228"/>
    <w:rsid w:val="2C934D84"/>
    <w:rsid w:val="2CAF6062"/>
    <w:rsid w:val="2CBF5B79"/>
    <w:rsid w:val="2CD63C1A"/>
    <w:rsid w:val="2D030A47"/>
    <w:rsid w:val="2D2500D2"/>
    <w:rsid w:val="2D476F2D"/>
    <w:rsid w:val="2D536CB5"/>
    <w:rsid w:val="2D614E83"/>
    <w:rsid w:val="2D765527"/>
    <w:rsid w:val="2D79041E"/>
    <w:rsid w:val="2D8E211C"/>
    <w:rsid w:val="2D971C7E"/>
    <w:rsid w:val="2DAC07F4"/>
    <w:rsid w:val="2DE7182C"/>
    <w:rsid w:val="2E0B6A2C"/>
    <w:rsid w:val="2E182A90"/>
    <w:rsid w:val="2E224612"/>
    <w:rsid w:val="2E2959A0"/>
    <w:rsid w:val="2E921798"/>
    <w:rsid w:val="2F094A9B"/>
    <w:rsid w:val="2F097580"/>
    <w:rsid w:val="2F464330"/>
    <w:rsid w:val="2F4A5401"/>
    <w:rsid w:val="2F542EF1"/>
    <w:rsid w:val="2F842581"/>
    <w:rsid w:val="2FD933F6"/>
    <w:rsid w:val="2FDD4C94"/>
    <w:rsid w:val="2FEE760B"/>
    <w:rsid w:val="303D5733"/>
    <w:rsid w:val="304732FA"/>
    <w:rsid w:val="30654C8A"/>
    <w:rsid w:val="307B625B"/>
    <w:rsid w:val="308E41E1"/>
    <w:rsid w:val="308E5F8F"/>
    <w:rsid w:val="30B8125D"/>
    <w:rsid w:val="30C4467E"/>
    <w:rsid w:val="30C5243A"/>
    <w:rsid w:val="30CC4D09"/>
    <w:rsid w:val="30CE0C3C"/>
    <w:rsid w:val="30E24E48"/>
    <w:rsid w:val="30F57DBC"/>
    <w:rsid w:val="31012C04"/>
    <w:rsid w:val="310C047D"/>
    <w:rsid w:val="313528AE"/>
    <w:rsid w:val="314825E1"/>
    <w:rsid w:val="3150593A"/>
    <w:rsid w:val="31576CC8"/>
    <w:rsid w:val="316D3DF6"/>
    <w:rsid w:val="31714618"/>
    <w:rsid w:val="31745184"/>
    <w:rsid w:val="31761E32"/>
    <w:rsid w:val="319A0963"/>
    <w:rsid w:val="31CD0D39"/>
    <w:rsid w:val="31CF4AB1"/>
    <w:rsid w:val="321227F0"/>
    <w:rsid w:val="32CE6B16"/>
    <w:rsid w:val="32F56799"/>
    <w:rsid w:val="330B38C7"/>
    <w:rsid w:val="33240E2C"/>
    <w:rsid w:val="334A3A91"/>
    <w:rsid w:val="334B0167"/>
    <w:rsid w:val="334F40FB"/>
    <w:rsid w:val="33775400"/>
    <w:rsid w:val="33790C23"/>
    <w:rsid w:val="33955886"/>
    <w:rsid w:val="33977850"/>
    <w:rsid w:val="33D22636"/>
    <w:rsid w:val="33D82A8F"/>
    <w:rsid w:val="34160775"/>
    <w:rsid w:val="341964B7"/>
    <w:rsid w:val="34376337"/>
    <w:rsid w:val="343D21A6"/>
    <w:rsid w:val="34495161"/>
    <w:rsid w:val="344C4197"/>
    <w:rsid w:val="34856015"/>
    <w:rsid w:val="348F22D5"/>
    <w:rsid w:val="3491429F"/>
    <w:rsid w:val="34CC177B"/>
    <w:rsid w:val="34DF325D"/>
    <w:rsid w:val="350B657B"/>
    <w:rsid w:val="35325A82"/>
    <w:rsid w:val="357C0AAC"/>
    <w:rsid w:val="359F0C3E"/>
    <w:rsid w:val="35A54D29"/>
    <w:rsid w:val="35B71AE4"/>
    <w:rsid w:val="360F1920"/>
    <w:rsid w:val="36254EC5"/>
    <w:rsid w:val="3656754F"/>
    <w:rsid w:val="368B6F9F"/>
    <w:rsid w:val="368D0A96"/>
    <w:rsid w:val="36962041"/>
    <w:rsid w:val="36AA5AEC"/>
    <w:rsid w:val="36DB27E6"/>
    <w:rsid w:val="37135440"/>
    <w:rsid w:val="37B207B5"/>
    <w:rsid w:val="37C300DE"/>
    <w:rsid w:val="37CC393A"/>
    <w:rsid w:val="37D83D53"/>
    <w:rsid w:val="37DE77FC"/>
    <w:rsid w:val="37FA03AE"/>
    <w:rsid w:val="38033706"/>
    <w:rsid w:val="3834566E"/>
    <w:rsid w:val="3894435E"/>
    <w:rsid w:val="38A74091"/>
    <w:rsid w:val="38CE5AC2"/>
    <w:rsid w:val="38D155B2"/>
    <w:rsid w:val="38F372D7"/>
    <w:rsid w:val="39111E53"/>
    <w:rsid w:val="3950297B"/>
    <w:rsid w:val="39873EC3"/>
    <w:rsid w:val="39BD13BD"/>
    <w:rsid w:val="3A4344D4"/>
    <w:rsid w:val="3A550FAE"/>
    <w:rsid w:val="3A6A7A6C"/>
    <w:rsid w:val="3AC727C9"/>
    <w:rsid w:val="3B027CA5"/>
    <w:rsid w:val="3B141786"/>
    <w:rsid w:val="3B2714BA"/>
    <w:rsid w:val="3B4A4D1A"/>
    <w:rsid w:val="3B7B756F"/>
    <w:rsid w:val="3B815A58"/>
    <w:rsid w:val="3BB15227"/>
    <w:rsid w:val="3BE21884"/>
    <w:rsid w:val="3BE55204"/>
    <w:rsid w:val="3BEE0229"/>
    <w:rsid w:val="3BF5780A"/>
    <w:rsid w:val="3C1A101E"/>
    <w:rsid w:val="3C6B7ACC"/>
    <w:rsid w:val="3C6E4EC6"/>
    <w:rsid w:val="3C7C3A87"/>
    <w:rsid w:val="3C942B7F"/>
    <w:rsid w:val="3CCA034E"/>
    <w:rsid w:val="3D0B0176"/>
    <w:rsid w:val="3D31661F"/>
    <w:rsid w:val="3D536596"/>
    <w:rsid w:val="3D5440BC"/>
    <w:rsid w:val="3D5642D8"/>
    <w:rsid w:val="3D8B14FA"/>
    <w:rsid w:val="3D9A6B04"/>
    <w:rsid w:val="3D9D1F07"/>
    <w:rsid w:val="3DE73A23"/>
    <w:rsid w:val="3DF5589F"/>
    <w:rsid w:val="3E0A3A99"/>
    <w:rsid w:val="3E241CE0"/>
    <w:rsid w:val="3E2651B1"/>
    <w:rsid w:val="3E295549"/>
    <w:rsid w:val="3E506F79"/>
    <w:rsid w:val="3E9230EE"/>
    <w:rsid w:val="3E9E7CE5"/>
    <w:rsid w:val="3EDF3E59"/>
    <w:rsid w:val="3F0C3254"/>
    <w:rsid w:val="3F3F3C49"/>
    <w:rsid w:val="3F544847"/>
    <w:rsid w:val="3F870779"/>
    <w:rsid w:val="407046CC"/>
    <w:rsid w:val="407707ED"/>
    <w:rsid w:val="40AD06B3"/>
    <w:rsid w:val="40BF2194"/>
    <w:rsid w:val="40C61775"/>
    <w:rsid w:val="40C91210"/>
    <w:rsid w:val="40CB0B39"/>
    <w:rsid w:val="40D23C76"/>
    <w:rsid w:val="40D7128C"/>
    <w:rsid w:val="40F167F2"/>
    <w:rsid w:val="4168282C"/>
    <w:rsid w:val="416A64CB"/>
    <w:rsid w:val="417F09A2"/>
    <w:rsid w:val="41DB1250"/>
    <w:rsid w:val="41DD13BD"/>
    <w:rsid w:val="41E06866"/>
    <w:rsid w:val="42334BE8"/>
    <w:rsid w:val="42380450"/>
    <w:rsid w:val="42664FBD"/>
    <w:rsid w:val="42764AD5"/>
    <w:rsid w:val="42862F6A"/>
    <w:rsid w:val="42976BE3"/>
    <w:rsid w:val="42982C9D"/>
    <w:rsid w:val="42997141"/>
    <w:rsid w:val="42A53925"/>
    <w:rsid w:val="430B346F"/>
    <w:rsid w:val="43792CB4"/>
    <w:rsid w:val="437B05F4"/>
    <w:rsid w:val="43A23DD3"/>
    <w:rsid w:val="43DB1093"/>
    <w:rsid w:val="43EF4B3E"/>
    <w:rsid w:val="441445A5"/>
    <w:rsid w:val="44784B34"/>
    <w:rsid w:val="44B37B49"/>
    <w:rsid w:val="44B6565C"/>
    <w:rsid w:val="44DA759D"/>
    <w:rsid w:val="44DC1567"/>
    <w:rsid w:val="44DF4BB3"/>
    <w:rsid w:val="44E4666D"/>
    <w:rsid w:val="45034D69"/>
    <w:rsid w:val="453E3FCF"/>
    <w:rsid w:val="45505AB1"/>
    <w:rsid w:val="45800144"/>
    <w:rsid w:val="45A81449"/>
    <w:rsid w:val="45B84A42"/>
    <w:rsid w:val="45D71407"/>
    <w:rsid w:val="460C5E7C"/>
    <w:rsid w:val="469A3487"/>
    <w:rsid w:val="46A114CB"/>
    <w:rsid w:val="46CD5B35"/>
    <w:rsid w:val="47347391"/>
    <w:rsid w:val="47462CC7"/>
    <w:rsid w:val="475A2C17"/>
    <w:rsid w:val="476F070E"/>
    <w:rsid w:val="47CC58C3"/>
    <w:rsid w:val="47EF15B1"/>
    <w:rsid w:val="481728B6"/>
    <w:rsid w:val="48847F4B"/>
    <w:rsid w:val="489839F7"/>
    <w:rsid w:val="48B65D2E"/>
    <w:rsid w:val="48F810E4"/>
    <w:rsid w:val="49025314"/>
    <w:rsid w:val="491237A9"/>
    <w:rsid w:val="491A265E"/>
    <w:rsid w:val="49793828"/>
    <w:rsid w:val="49B47CE8"/>
    <w:rsid w:val="49C12AD9"/>
    <w:rsid w:val="4A21017E"/>
    <w:rsid w:val="4A3414FD"/>
    <w:rsid w:val="4A563B69"/>
    <w:rsid w:val="4A58343D"/>
    <w:rsid w:val="4AA95536"/>
    <w:rsid w:val="4AC46D25"/>
    <w:rsid w:val="4ACB00B3"/>
    <w:rsid w:val="4ADF3B5F"/>
    <w:rsid w:val="4AE253FD"/>
    <w:rsid w:val="4AF07B1A"/>
    <w:rsid w:val="4B074E64"/>
    <w:rsid w:val="4B296B88"/>
    <w:rsid w:val="4B875EEF"/>
    <w:rsid w:val="4BC82845"/>
    <w:rsid w:val="4BE807F1"/>
    <w:rsid w:val="4BEB266A"/>
    <w:rsid w:val="4C115F51"/>
    <w:rsid w:val="4C260CF9"/>
    <w:rsid w:val="4C385944"/>
    <w:rsid w:val="4C6D21BF"/>
    <w:rsid w:val="4C72455F"/>
    <w:rsid w:val="4CA311D2"/>
    <w:rsid w:val="4CA7245A"/>
    <w:rsid w:val="4CBD3A2C"/>
    <w:rsid w:val="4CCF550D"/>
    <w:rsid w:val="4CE52C7B"/>
    <w:rsid w:val="4CF51418"/>
    <w:rsid w:val="4CF82CB6"/>
    <w:rsid w:val="4D057181"/>
    <w:rsid w:val="4D4759EB"/>
    <w:rsid w:val="4D843593"/>
    <w:rsid w:val="4DD3727F"/>
    <w:rsid w:val="4DDF3E76"/>
    <w:rsid w:val="4E197388"/>
    <w:rsid w:val="4E446BEC"/>
    <w:rsid w:val="4EA053B3"/>
    <w:rsid w:val="4EA50C1B"/>
    <w:rsid w:val="4EB12A50"/>
    <w:rsid w:val="4ED82D9F"/>
    <w:rsid w:val="4EE21ECA"/>
    <w:rsid w:val="4F443F90"/>
    <w:rsid w:val="4FB64B8F"/>
    <w:rsid w:val="4FCD667C"/>
    <w:rsid w:val="4FD277EE"/>
    <w:rsid w:val="4FD95020"/>
    <w:rsid w:val="4FF0236A"/>
    <w:rsid w:val="500E459E"/>
    <w:rsid w:val="501047BA"/>
    <w:rsid w:val="5061690D"/>
    <w:rsid w:val="5080549C"/>
    <w:rsid w:val="50D2381E"/>
    <w:rsid w:val="50E35A09"/>
    <w:rsid w:val="5153670D"/>
    <w:rsid w:val="517F7502"/>
    <w:rsid w:val="5180327A"/>
    <w:rsid w:val="5181771E"/>
    <w:rsid w:val="51850890"/>
    <w:rsid w:val="51864D34"/>
    <w:rsid w:val="51F55A16"/>
    <w:rsid w:val="520143BB"/>
    <w:rsid w:val="52992845"/>
    <w:rsid w:val="52B14033"/>
    <w:rsid w:val="52C27FEE"/>
    <w:rsid w:val="52FB3500"/>
    <w:rsid w:val="532D11DF"/>
    <w:rsid w:val="533B1C60"/>
    <w:rsid w:val="53670B95"/>
    <w:rsid w:val="538708F0"/>
    <w:rsid w:val="538C23AA"/>
    <w:rsid w:val="53D31600"/>
    <w:rsid w:val="53D77AC9"/>
    <w:rsid w:val="53EC109A"/>
    <w:rsid w:val="53FD5056"/>
    <w:rsid w:val="540D6A76"/>
    <w:rsid w:val="54106B37"/>
    <w:rsid w:val="541F6D7A"/>
    <w:rsid w:val="542B3971"/>
    <w:rsid w:val="5438608E"/>
    <w:rsid w:val="546649A9"/>
    <w:rsid w:val="546B5C20"/>
    <w:rsid w:val="54B24092"/>
    <w:rsid w:val="54C16083"/>
    <w:rsid w:val="54C74C42"/>
    <w:rsid w:val="553919C0"/>
    <w:rsid w:val="553E76D4"/>
    <w:rsid w:val="55674E7D"/>
    <w:rsid w:val="558477DD"/>
    <w:rsid w:val="558C043F"/>
    <w:rsid w:val="55CA71B9"/>
    <w:rsid w:val="55E0078B"/>
    <w:rsid w:val="56334D5F"/>
    <w:rsid w:val="566B62A7"/>
    <w:rsid w:val="567C6706"/>
    <w:rsid w:val="56811F6E"/>
    <w:rsid w:val="569C0B56"/>
    <w:rsid w:val="56AD12F0"/>
    <w:rsid w:val="56FA587C"/>
    <w:rsid w:val="57340626"/>
    <w:rsid w:val="573A3ECB"/>
    <w:rsid w:val="57561EEC"/>
    <w:rsid w:val="575B631B"/>
    <w:rsid w:val="57AA2DFF"/>
    <w:rsid w:val="57AF6667"/>
    <w:rsid w:val="57D85BBE"/>
    <w:rsid w:val="57F86260"/>
    <w:rsid w:val="57FB365A"/>
    <w:rsid w:val="58062D10"/>
    <w:rsid w:val="5818420C"/>
    <w:rsid w:val="581F37ED"/>
    <w:rsid w:val="583628E4"/>
    <w:rsid w:val="588D4BFA"/>
    <w:rsid w:val="58AB5080"/>
    <w:rsid w:val="58AC2BA6"/>
    <w:rsid w:val="58DA5965"/>
    <w:rsid w:val="59461742"/>
    <w:rsid w:val="594726BA"/>
    <w:rsid w:val="59592D2E"/>
    <w:rsid w:val="597162CA"/>
    <w:rsid w:val="59747B49"/>
    <w:rsid w:val="59DE4FE1"/>
    <w:rsid w:val="59E7658C"/>
    <w:rsid w:val="59F40CA9"/>
    <w:rsid w:val="5A025BAA"/>
    <w:rsid w:val="5A0F73F7"/>
    <w:rsid w:val="5A1D3D5C"/>
    <w:rsid w:val="5A6718BE"/>
    <w:rsid w:val="5A683600"/>
    <w:rsid w:val="5A902780"/>
    <w:rsid w:val="5ACE32A8"/>
    <w:rsid w:val="5AE534B6"/>
    <w:rsid w:val="5B1769FD"/>
    <w:rsid w:val="5B465534"/>
    <w:rsid w:val="5B5E0630"/>
    <w:rsid w:val="5BB701E0"/>
    <w:rsid w:val="5BBB1A7E"/>
    <w:rsid w:val="5BBB7CD0"/>
    <w:rsid w:val="5BEA2363"/>
    <w:rsid w:val="5C3435DF"/>
    <w:rsid w:val="5C642116"/>
    <w:rsid w:val="5C735ECB"/>
    <w:rsid w:val="5C8005D2"/>
    <w:rsid w:val="5C853E3A"/>
    <w:rsid w:val="5C8956D8"/>
    <w:rsid w:val="5C8962E6"/>
    <w:rsid w:val="5CB07109"/>
    <w:rsid w:val="5CBC3D00"/>
    <w:rsid w:val="5CC2508E"/>
    <w:rsid w:val="5CC44962"/>
    <w:rsid w:val="5CC97269"/>
    <w:rsid w:val="5CFD1C22"/>
    <w:rsid w:val="5D0631CD"/>
    <w:rsid w:val="5D1A6C78"/>
    <w:rsid w:val="5D245401"/>
    <w:rsid w:val="5D647EF4"/>
    <w:rsid w:val="5DB46785"/>
    <w:rsid w:val="5DC80482"/>
    <w:rsid w:val="5DCD7847"/>
    <w:rsid w:val="5E0C032C"/>
    <w:rsid w:val="5E23390B"/>
    <w:rsid w:val="5E420235"/>
    <w:rsid w:val="5E677C9B"/>
    <w:rsid w:val="5E923E8F"/>
    <w:rsid w:val="5E9A4169"/>
    <w:rsid w:val="5EA66A16"/>
    <w:rsid w:val="5ED327B2"/>
    <w:rsid w:val="5EEC01A1"/>
    <w:rsid w:val="5EF01A3F"/>
    <w:rsid w:val="5F286D8D"/>
    <w:rsid w:val="5F294F51"/>
    <w:rsid w:val="5FA8056B"/>
    <w:rsid w:val="5FBE38EB"/>
    <w:rsid w:val="5FCF3D4A"/>
    <w:rsid w:val="5FD50C35"/>
    <w:rsid w:val="5FE33352"/>
    <w:rsid w:val="5FEA2932"/>
    <w:rsid w:val="5FF217E7"/>
    <w:rsid w:val="60114363"/>
    <w:rsid w:val="601206E2"/>
    <w:rsid w:val="605E25DA"/>
    <w:rsid w:val="608E7761"/>
    <w:rsid w:val="611759A9"/>
    <w:rsid w:val="61202383"/>
    <w:rsid w:val="61461DEA"/>
    <w:rsid w:val="616404C2"/>
    <w:rsid w:val="61776447"/>
    <w:rsid w:val="617A7CE6"/>
    <w:rsid w:val="61914F52"/>
    <w:rsid w:val="61DF3FED"/>
    <w:rsid w:val="61F74866"/>
    <w:rsid w:val="62312A9A"/>
    <w:rsid w:val="6243457B"/>
    <w:rsid w:val="62481B92"/>
    <w:rsid w:val="626D15F8"/>
    <w:rsid w:val="62943029"/>
    <w:rsid w:val="629848C7"/>
    <w:rsid w:val="62AC13F4"/>
    <w:rsid w:val="62B32024"/>
    <w:rsid w:val="62C3746A"/>
    <w:rsid w:val="62D81168"/>
    <w:rsid w:val="62FD297C"/>
    <w:rsid w:val="63247F09"/>
    <w:rsid w:val="63584057"/>
    <w:rsid w:val="6381535B"/>
    <w:rsid w:val="63846BFA"/>
    <w:rsid w:val="63D63E91"/>
    <w:rsid w:val="63D640D5"/>
    <w:rsid w:val="64032214"/>
    <w:rsid w:val="64055F8C"/>
    <w:rsid w:val="64283E0F"/>
    <w:rsid w:val="644C14E9"/>
    <w:rsid w:val="64942E6C"/>
    <w:rsid w:val="64BE613B"/>
    <w:rsid w:val="64C319A4"/>
    <w:rsid w:val="65294FC1"/>
    <w:rsid w:val="65314B5F"/>
    <w:rsid w:val="65402FF4"/>
    <w:rsid w:val="65444892"/>
    <w:rsid w:val="65532D27"/>
    <w:rsid w:val="657038D9"/>
    <w:rsid w:val="659A2704"/>
    <w:rsid w:val="65D379C4"/>
    <w:rsid w:val="65D8147F"/>
    <w:rsid w:val="66173D55"/>
    <w:rsid w:val="66660838"/>
    <w:rsid w:val="669C18C7"/>
    <w:rsid w:val="66C11F13"/>
    <w:rsid w:val="66D93700"/>
    <w:rsid w:val="66F67084"/>
    <w:rsid w:val="670818F0"/>
    <w:rsid w:val="672901E4"/>
    <w:rsid w:val="678673E4"/>
    <w:rsid w:val="6793565D"/>
    <w:rsid w:val="67BC1058"/>
    <w:rsid w:val="67C4367C"/>
    <w:rsid w:val="67CC0B6F"/>
    <w:rsid w:val="67EC2FBF"/>
    <w:rsid w:val="67FD6F7B"/>
    <w:rsid w:val="682B7F8C"/>
    <w:rsid w:val="683E7CBF"/>
    <w:rsid w:val="68B0223F"/>
    <w:rsid w:val="68BE495C"/>
    <w:rsid w:val="68FD1346"/>
    <w:rsid w:val="692240C2"/>
    <w:rsid w:val="69231E14"/>
    <w:rsid w:val="692C5D69"/>
    <w:rsid w:val="69603C65"/>
    <w:rsid w:val="698D01CC"/>
    <w:rsid w:val="69B8584F"/>
    <w:rsid w:val="69E77EE2"/>
    <w:rsid w:val="69F12B0F"/>
    <w:rsid w:val="6A162576"/>
    <w:rsid w:val="6A28004B"/>
    <w:rsid w:val="6A4D41E9"/>
    <w:rsid w:val="6A7E0847"/>
    <w:rsid w:val="6A7F1D30"/>
    <w:rsid w:val="6A94006A"/>
    <w:rsid w:val="6B2B3DFF"/>
    <w:rsid w:val="6B5D66AE"/>
    <w:rsid w:val="6B5E41D4"/>
    <w:rsid w:val="6B8E1734"/>
    <w:rsid w:val="6BBD42C7"/>
    <w:rsid w:val="6BC56001"/>
    <w:rsid w:val="6BD050D2"/>
    <w:rsid w:val="6C700348"/>
    <w:rsid w:val="6C9C6D62"/>
    <w:rsid w:val="6CB73B9C"/>
    <w:rsid w:val="6CFC5A53"/>
    <w:rsid w:val="6D19440C"/>
    <w:rsid w:val="6D1E1E6D"/>
    <w:rsid w:val="6D3618D2"/>
    <w:rsid w:val="6D4B2536"/>
    <w:rsid w:val="6D6A7E15"/>
    <w:rsid w:val="6D9C019D"/>
    <w:rsid w:val="6DB2385E"/>
    <w:rsid w:val="6DD54C21"/>
    <w:rsid w:val="6E146DCC"/>
    <w:rsid w:val="6E2434B3"/>
    <w:rsid w:val="6E494CC8"/>
    <w:rsid w:val="6E535DB9"/>
    <w:rsid w:val="6E633A4C"/>
    <w:rsid w:val="6E9817AB"/>
    <w:rsid w:val="6EA168B2"/>
    <w:rsid w:val="6EBA5BC5"/>
    <w:rsid w:val="6ED924EF"/>
    <w:rsid w:val="6EE175F6"/>
    <w:rsid w:val="6F4F5AF7"/>
    <w:rsid w:val="6F693FB4"/>
    <w:rsid w:val="6F914B78"/>
    <w:rsid w:val="6F977CB5"/>
    <w:rsid w:val="70084644"/>
    <w:rsid w:val="70194B6E"/>
    <w:rsid w:val="70310109"/>
    <w:rsid w:val="7051370B"/>
    <w:rsid w:val="70545BA6"/>
    <w:rsid w:val="705636CC"/>
    <w:rsid w:val="705931BC"/>
    <w:rsid w:val="70BA1EAD"/>
    <w:rsid w:val="70DB0321"/>
    <w:rsid w:val="70F25AEA"/>
    <w:rsid w:val="70F96FE8"/>
    <w:rsid w:val="713C4FB8"/>
    <w:rsid w:val="713F546E"/>
    <w:rsid w:val="7148395C"/>
    <w:rsid w:val="715A3959"/>
    <w:rsid w:val="715F4802"/>
    <w:rsid w:val="716167CC"/>
    <w:rsid w:val="71B92164"/>
    <w:rsid w:val="722F2426"/>
    <w:rsid w:val="726435C0"/>
    <w:rsid w:val="72834520"/>
    <w:rsid w:val="729606F7"/>
    <w:rsid w:val="7298446F"/>
    <w:rsid w:val="72B62B48"/>
    <w:rsid w:val="72B76C1B"/>
    <w:rsid w:val="72CA4821"/>
    <w:rsid w:val="72E74AAF"/>
    <w:rsid w:val="72ED47BB"/>
    <w:rsid w:val="73045661"/>
    <w:rsid w:val="73237E6B"/>
    <w:rsid w:val="73262214"/>
    <w:rsid w:val="732C6966"/>
    <w:rsid w:val="73903399"/>
    <w:rsid w:val="739B4217"/>
    <w:rsid w:val="73A155A6"/>
    <w:rsid w:val="73A228B1"/>
    <w:rsid w:val="742F4960"/>
    <w:rsid w:val="74C7103C"/>
    <w:rsid w:val="74EC2851"/>
    <w:rsid w:val="751C3CCD"/>
    <w:rsid w:val="75742F72"/>
    <w:rsid w:val="758111EB"/>
    <w:rsid w:val="75840CDB"/>
    <w:rsid w:val="758B3E18"/>
    <w:rsid w:val="75BC66C7"/>
    <w:rsid w:val="75C13CDD"/>
    <w:rsid w:val="75C5557C"/>
    <w:rsid w:val="75D752AF"/>
    <w:rsid w:val="76544B51"/>
    <w:rsid w:val="767F3E5C"/>
    <w:rsid w:val="76AE4262"/>
    <w:rsid w:val="76B85F71"/>
    <w:rsid w:val="76E23F0B"/>
    <w:rsid w:val="76F37EC6"/>
    <w:rsid w:val="77020109"/>
    <w:rsid w:val="77876861"/>
    <w:rsid w:val="77903967"/>
    <w:rsid w:val="77CD18C2"/>
    <w:rsid w:val="77E3618D"/>
    <w:rsid w:val="77F43EF6"/>
    <w:rsid w:val="780D6D66"/>
    <w:rsid w:val="784C2919"/>
    <w:rsid w:val="785D5F3F"/>
    <w:rsid w:val="78632E2A"/>
    <w:rsid w:val="78B638A1"/>
    <w:rsid w:val="78E21FA1"/>
    <w:rsid w:val="78E2280D"/>
    <w:rsid w:val="78F148D9"/>
    <w:rsid w:val="793D0570"/>
    <w:rsid w:val="795E2449"/>
    <w:rsid w:val="797E23E2"/>
    <w:rsid w:val="79962574"/>
    <w:rsid w:val="79D55FA9"/>
    <w:rsid w:val="79D96796"/>
    <w:rsid w:val="79DD09BA"/>
    <w:rsid w:val="79F006ED"/>
    <w:rsid w:val="7A3E3B4E"/>
    <w:rsid w:val="7ADE0E8D"/>
    <w:rsid w:val="7B166879"/>
    <w:rsid w:val="7B4909FD"/>
    <w:rsid w:val="7B542EFE"/>
    <w:rsid w:val="7B6E3FBF"/>
    <w:rsid w:val="7B8B4B71"/>
    <w:rsid w:val="7B950D17"/>
    <w:rsid w:val="7B971768"/>
    <w:rsid w:val="7BBA7205"/>
    <w:rsid w:val="7C0B3F04"/>
    <w:rsid w:val="7C492337"/>
    <w:rsid w:val="7C611D76"/>
    <w:rsid w:val="7CA852AF"/>
    <w:rsid w:val="7CD24A22"/>
    <w:rsid w:val="7D004ED5"/>
    <w:rsid w:val="7D6531A0"/>
    <w:rsid w:val="7DB87774"/>
    <w:rsid w:val="7DCE51E9"/>
    <w:rsid w:val="7DD6409E"/>
    <w:rsid w:val="7DDA593C"/>
    <w:rsid w:val="7DE92023"/>
    <w:rsid w:val="7E0806FB"/>
    <w:rsid w:val="7E2748F9"/>
    <w:rsid w:val="7EE527EB"/>
    <w:rsid w:val="7EEA08E1"/>
    <w:rsid w:val="7F0215EE"/>
    <w:rsid w:val="7F062761"/>
    <w:rsid w:val="7F0F5AB9"/>
    <w:rsid w:val="7F4E65E2"/>
    <w:rsid w:val="7F651B7D"/>
    <w:rsid w:val="7F6556D9"/>
    <w:rsid w:val="7F6776A3"/>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autoRedefine/>
    <w:qFormat/>
    <w:uiPriority w:val="0"/>
    <w:pPr>
      <w:jc w:val="left"/>
    </w:pPr>
    <w:rPr>
      <w:rFonts w:ascii="Calibri" w:hAnsi="Calibri" w:eastAsia="宋体" w:cs="Times New Roman"/>
    </w:rPr>
  </w:style>
  <w:style w:type="paragraph" w:styleId="4">
    <w:name w:val="endnote text"/>
    <w:basedOn w:val="1"/>
    <w:autoRedefine/>
    <w:qFormat/>
    <w:uiPriority w:val="0"/>
    <w:pPr>
      <w:snapToGrid w:val="0"/>
      <w:jc w:val="left"/>
    </w:pPr>
    <w:rPr>
      <w:rFonts w:ascii="Times New Roman" w:hAnsi="Times New Roman"/>
    </w:rPr>
  </w:style>
  <w:style w:type="paragraph" w:styleId="5">
    <w:name w:val="Balloon Text"/>
    <w:basedOn w:val="1"/>
    <w:link w:val="19"/>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annotation subject"/>
    <w:basedOn w:val="3"/>
    <w:next w:val="3"/>
    <w:link w:val="26"/>
    <w:autoRedefine/>
    <w:semiHidden/>
    <w:unhideWhenUsed/>
    <w:qFormat/>
    <w:uiPriority w:val="0"/>
    <w:rPr>
      <w:rFonts w:asciiTheme="minorHAnsi" w:hAnsiTheme="minorHAnsi" w:eastAsiaTheme="minorEastAsia" w:cstheme="minorBidi"/>
      <w:b/>
      <w:bCs/>
    </w:rPr>
  </w:style>
  <w:style w:type="character" w:styleId="13">
    <w:name w:val="Strong"/>
    <w:basedOn w:val="12"/>
    <w:autoRedefine/>
    <w:qFormat/>
    <w:uiPriority w:val="0"/>
    <w:rPr>
      <w:b/>
    </w:rPr>
  </w:style>
  <w:style w:type="character" w:styleId="14">
    <w:name w:val="endnote reference"/>
    <w:basedOn w:val="12"/>
    <w:autoRedefine/>
    <w:qFormat/>
    <w:uiPriority w:val="0"/>
    <w:rPr>
      <w:vertAlign w:val="superscript"/>
    </w:rPr>
  </w:style>
  <w:style w:type="character" w:styleId="15">
    <w:name w:val="Emphasis"/>
    <w:basedOn w:val="12"/>
    <w:qFormat/>
    <w:uiPriority w:val="0"/>
    <w:rPr>
      <w:i/>
    </w:rPr>
  </w:style>
  <w:style w:type="character" w:styleId="16">
    <w:name w:val="Hyperlink"/>
    <w:basedOn w:val="12"/>
    <w:autoRedefine/>
    <w:qFormat/>
    <w:uiPriority w:val="0"/>
    <w:rPr>
      <w:color w:val="0000FF"/>
      <w:u w:val="single"/>
    </w:rPr>
  </w:style>
  <w:style w:type="character" w:styleId="17">
    <w:name w:val="annotation reference"/>
    <w:basedOn w:val="12"/>
    <w:autoRedefine/>
    <w:qFormat/>
    <w:uiPriority w:val="0"/>
    <w:rPr>
      <w:sz w:val="21"/>
      <w:szCs w:val="21"/>
    </w:rPr>
  </w:style>
  <w:style w:type="paragraph" w:customStyle="1" w:styleId="18">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框文本 字符"/>
    <w:basedOn w:val="12"/>
    <w:link w:val="5"/>
    <w:autoRedefine/>
    <w:qFormat/>
    <w:uiPriority w:val="0"/>
    <w:rPr>
      <w:rFonts w:asciiTheme="minorHAnsi" w:hAnsiTheme="minorHAnsi" w:eastAsiaTheme="minorEastAsia" w:cstheme="minorBidi"/>
      <w:kern w:val="2"/>
      <w:sz w:val="18"/>
      <w:szCs w:val="18"/>
    </w:rPr>
  </w:style>
  <w:style w:type="paragraph" w:styleId="20">
    <w:name w:val="List Paragraph"/>
    <w:basedOn w:val="1"/>
    <w:autoRedefine/>
    <w:qFormat/>
    <w:uiPriority w:val="99"/>
    <w:pPr>
      <w:ind w:firstLine="420" w:firstLineChars="200"/>
    </w:pPr>
  </w:style>
  <w:style w:type="paragraph" w:customStyle="1" w:styleId="21">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未处理的提及1"/>
    <w:basedOn w:val="12"/>
    <w:autoRedefine/>
    <w:semiHidden/>
    <w:unhideWhenUsed/>
    <w:qFormat/>
    <w:uiPriority w:val="99"/>
    <w:rPr>
      <w:color w:val="605E5C"/>
      <w:shd w:val="clear" w:color="auto" w:fill="E1DFDD"/>
    </w:rPr>
  </w:style>
  <w:style w:type="paragraph" w:customStyle="1" w:styleId="23">
    <w:name w:val="msolistparagraph"/>
    <w:basedOn w:val="1"/>
    <w:autoRedefine/>
    <w:qFormat/>
    <w:uiPriority w:val="0"/>
    <w:pPr>
      <w:ind w:firstLine="420" w:firstLineChars="200"/>
    </w:pPr>
    <w:rPr>
      <w:rFonts w:ascii="Calibri" w:hAnsi="Calibri" w:eastAsia="宋体" w:cs="Times New Roman"/>
    </w:rPr>
  </w:style>
  <w:style w:type="character" w:customStyle="1" w:styleId="24">
    <w:name w:val="批注文字 字符"/>
    <w:basedOn w:val="12"/>
    <w:link w:val="3"/>
    <w:autoRedefine/>
    <w:qFormat/>
    <w:uiPriority w:val="0"/>
    <w:rPr>
      <w:rFonts w:hint="default" w:ascii="Calibri" w:hAnsi="Calibri" w:eastAsia="宋体" w:cs="Times New Roman"/>
      <w:kern w:val="2"/>
      <w:sz w:val="21"/>
      <w:szCs w:val="24"/>
    </w:rPr>
  </w:style>
  <w:style w:type="paragraph" w:customStyle="1" w:styleId="25">
    <w:name w:val="正文1"/>
    <w:basedOn w:val="1"/>
    <w:autoRedefine/>
    <w:qFormat/>
    <w:uiPriority w:val="0"/>
    <w:pPr>
      <w:widowControl/>
    </w:pPr>
    <w:rPr>
      <w:rFonts w:ascii="Calibri" w:hAnsi="Calibri" w:eastAsia="宋体" w:cs="Times New Roman"/>
      <w:szCs w:val="21"/>
    </w:rPr>
  </w:style>
  <w:style w:type="character" w:customStyle="1" w:styleId="26">
    <w:name w:val="批注主题 字符"/>
    <w:basedOn w:val="24"/>
    <w:link w:val="10"/>
    <w:autoRedefine/>
    <w:semiHidden/>
    <w:qFormat/>
    <w:uiPriority w:val="0"/>
    <w:rPr>
      <w:rFonts w:hint="default" w:asciiTheme="minorHAnsi" w:hAnsiTheme="minorHAnsi" w:eastAsiaTheme="minorEastAsia" w:cstheme="minorBidi"/>
      <w:b/>
      <w:bCs/>
      <w:kern w:val="2"/>
      <w:sz w:val="21"/>
      <w:szCs w:val="24"/>
    </w:rPr>
  </w:style>
  <w:style w:type="character" w:customStyle="1" w:styleId="27">
    <w:name w:val="未处理的提及2"/>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974</Words>
  <Characters>5545</Characters>
  <Lines>123</Lines>
  <Paragraphs>79</Paragraphs>
  <TotalTime>7</TotalTime>
  <ScaleCrop>false</ScaleCrop>
  <LinksUpToDate>false</LinksUpToDate>
  <CharactersWithSpaces>6442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2025-07-30T06:54:00Z</dcterms:created>
  <dcterms:modified xsi:type="dcterms:W3CDTF">2025-12-24T02:07:22Z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eyJoZGlkIjoiMzEwNTM5NzYwMDRjMzkwZTVkZjY2ODkwMGIxNGU0OTUiLCJ1c2VySWQiOiIyMzA4NzY4NTUifQ==</vt:lpwstr>
  </property>
  <property fmtid="{D5CDD505-2E9C-101B-9397-08002B2CF9AE}" pid="3" name="KSOProductBuildVer">
    <vt:lpwstr>2052-12.1.0.24034</vt:lpwstr>
  </property>
  <property fmtid="{D5CDD505-2E9C-101B-9397-08002B2CF9AE}" pid="4" name="ICV">
    <vt:lpwstr>0929D978E7934F3E9E64D37B907693F5_13</vt:lpwstr>
  </property>
</Properties>
</file>